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5277671E" w14:textId="77777777" w:rsidTr="3AF4748C">
        <w:trPr>
          <w:trHeight w:val="282"/>
        </w:trPr>
        <w:tc>
          <w:tcPr>
            <w:tcW w:w="500" w:type="dxa"/>
            <w:vMerge w:val="restart"/>
            <w:tcBorders>
              <w:bottom w:val="nil"/>
            </w:tcBorders>
            <w:textDirection w:val="btLr"/>
          </w:tcPr>
          <w:p w14:paraId="4D4E6CE7"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9957067"/>
            <w:r w:rsidRPr="00B24FC9">
              <w:rPr>
                <w:color w:val="365F91" w:themeColor="accent1" w:themeShade="BF"/>
                <w:sz w:val="10"/>
                <w:szCs w:val="10"/>
                <w:lang w:eastAsia="zh-CN"/>
              </w:rPr>
              <w:t>WEATHER CLIMATE WATER</w:t>
            </w:r>
          </w:p>
        </w:tc>
        <w:tc>
          <w:tcPr>
            <w:tcW w:w="6852" w:type="dxa"/>
            <w:vMerge w:val="restart"/>
          </w:tcPr>
          <w:p w14:paraId="54B4B1B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062CF155" wp14:editId="0532F97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93D">
              <w:rPr>
                <w:rFonts w:cs="Tahoma"/>
                <w:b/>
                <w:bCs/>
                <w:color w:val="365F91" w:themeColor="accent1" w:themeShade="BF"/>
                <w:szCs w:val="22"/>
              </w:rPr>
              <w:t>World Meteorological Organization</w:t>
            </w:r>
          </w:p>
          <w:p w14:paraId="33134EA4" w14:textId="77777777" w:rsidR="00A80767" w:rsidRPr="00B24FC9" w:rsidRDefault="0087393D"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6BCBF26" w14:textId="77777777" w:rsidR="00A80767" w:rsidRPr="00B24FC9" w:rsidRDefault="0087393D"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F650A6">
              <w:rPr>
                <w:snapToGrid w:val="0"/>
                <w:color w:val="365F91" w:themeColor="accent1" w:themeShade="BF"/>
                <w:szCs w:val="22"/>
              </w:rPr>
              <w:t> </w:t>
            </w:r>
            <w:r>
              <w:rPr>
                <w:snapToGrid w:val="0"/>
                <w:color w:val="365F91" w:themeColor="accent1" w:themeShade="BF"/>
                <w:szCs w:val="22"/>
              </w:rPr>
              <w:t>May to 2</w:t>
            </w:r>
            <w:r w:rsidR="00F650A6">
              <w:rPr>
                <w:snapToGrid w:val="0"/>
                <w:color w:val="365F91" w:themeColor="accent1" w:themeShade="BF"/>
                <w:szCs w:val="22"/>
              </w:rPr>
              <w:t> </w:t>
            </w:r>
            <w:r>
              <w:rPr>
                <w:snapToGrid w:val="0"/>
                <w:color w:val="365F91" w:themeColor="accent1" w:themeShade="BF"/>
                <w:szCs w:val="22"/>
              </w:rPr>
              <w:t>June</w:t>
            </w:r>
            <w:r w:rsidR="00F650A6">
              <w:rPr>
                <w:snapToGrid w:val="0"/>
                <w:color w:val="365F91" w:themeColor="accent1" w:themeShade="BF"/>
                <w:szCs w:val="22"/>
              </w:rPr>
              <w:t> </w:t>
            </w:r>
            <w:r>
              <w:rPr>
                <w:snapToGrid w:val="0"/>
                <w:color w:val="365F91" w:themeColor="accent1" w:themeShade="BF"/>
                <w:szCs w:val="22"/>
              </w:rPr>
              <w:t>2023, Geneva</w:t>
            </w:r>
          </w:p>
        </w:tc>
        <w:tc>
          <w:tcPr>
            <w:tcW w:w="2962" w:type="dxa"/>
          </w:tcPr>
          <w:p w14:paraId="11FDD8EB" w14:textId="77777777" w:rsidR="00A80767" w:rsidRPr="00FA3986" w:rsidRDefault="0087393D"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1</w:t>
            </w:r>
          </w:p>
        </w:tc>
      </w:tr>
      <w:tr w:rsidR="00A80767" w:rsidRPr="00B24FC9" w14:paraId="6827C83D" w14:textId="77777777" w:rsidTr="3AF4748C">
        <w:trPr>
          <w:trHeight w:val="730"/>
        </w:trPr>
        <w:tc>
          <w:tcPr>
            <w:tcW w:w="500" w:type="dxa"/>
            <w:vMerge/>
          </w:tcPr>
          <w:p w14:paraId="49BBC92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41FF20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8948D66" w14:textId="5EC2A635" w:rsidR="00A80767" w:rsidRPr="0080018A" w:rsidRDefault="00A80767" w:rsidP="00826D53">
            <w:pPr>
              <w:tabs>
                <w:tab w:val="clear" w:pos="1134"/>
              </w:tabs>
              <w:spacing w:before="120" w:after="60"/>
              <w:ind w:right="-108"/>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80018A">
              <w:rPr>
                <w:rFonts w:cs="Tahoma"/>
                <w:color w:val="365F91" w:themeColor="accent1" w:themeShade="BF"/>
                <w:szCs w:val="22"/>
                <w:lang w:val="en-CH"/>
              </w:rPr>
              <w:t>Chair of Plenary</w:t>
            </w:r>
          </w:p>
          <w:p w14:paraId="160144E5" w14:textId="544D93A7" w:rsidR="00A80767" w:rsidRPr="00B24FC9" w:rsidRDefault="67FF77E1" w:rsidP="3AF4748C">
            <w:pPr>
              <w:tabs>
                <w:tab w:val="clear" w:pos="1134"/>
              </w:tabs>
              <w:spacing w:before="120" w:after="60"/>
              <w:ind w:right="-108"/>
              <w:jc w:val="right"/>
              <w:rPr>
                <w:rFonts w:cs="Tahoma"/>
                <w:color w:val="365F91" w:themeColor="accent1" w:themeShade="BF"/>
              </w:rPr>
            </w:pPr>
            <w:r w:rsidRPr="3AF4748C">
              <w:rPr>
                <w:rFonts w:cs="Tahoma"/>
                <w:color w:val="365F91" w:themeColor="accent1" w:themeShade="BF"/>
              </w:rPr>
              <w:t>31</w:t>
            </w:r>
            <w:r w:rsidR="0087393D" w:rsidRPr="3AF4748C">
              <w:rPr>
                <w:rFonts w:cs="Tahoma"/>
                <w:color w:val="365F91" w:themeColor="accent1" w:themeShade="BF"/>
              </w:rPr>
              <w:t>.</w:t>
            </w:r>
            <w:r w:rsidR="5D619596" w:rsidRPr="3AF4748C">
              <w:rPr>
                <w:rFonts w:cs="Tahoma"/>
                <w:color w:val="365F91" w:themeColor="accent1" w:themeShade="BF"/>
              </w:rPr>
              <w:t>V</w:t>
            </w:r>
            <w:r w:rsidR="0087393D" w:rsidRPr="3AF4748C">
              <w:rPr>
                <w:rFonts w:cs="Tahoma"/>
                <w:color w:val="365F91" w:themeColor="accent1" w:themeShade="BF"/>
              </w:rPr>
              <w:t>.2023</w:t>
            </w:r>
          </w:p>
          <w:p w14:paraId="49BCB991" w14:textId="3F264363" w:rsidR="00A80767" w:rsidRPr="00B24FC9" w:rsidRDefault="00C50E14"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5939C0D3" w14:textId="77777777" w:rsidR="00A80767" w:rsidRPr="00B24FC9" w:rsidRDefault="0087393D" w:rsidP="00A80767">
      <w:pPr>
        <w:pStyle w:val="WMOBodyText"/>
        <w:ind w:left="2977" w:hanging="2977"/>
      </w:pPr>
      <w:r>
        <w:rPr>
          <w:b/>
          <w:bCs/>
        </w:rPr>
        <w:t>AGENDA ITEM 1:</w:t>
      </w:r>
      <w:r>
        <w:rPr>
          <w:b/>
          <w:bCs/>
        </w:rPr>
        <w:tab/>
        <w:t>AGENDA AND ORGANIZATION OF THE SESSION</w:t>
      </w:r>
    </w:p>
    <w:p w14:paraId="17A73160" w14:textId="77777777" w:rsidR="000731AA" w:rsidRDefault="000731AA" w:rsidP="000731AA">
      <w:pPr>
        <w:pStyle w:val="Heading1"/>
      </w:pPr>
      <w:bookmarkStart w:id="1" w:name="_APPENDIX_A:_"/>
      <w:bookmarkEnd w:id="1"/>
      <w:r>
        <w:t xml:space="preserve">GENERAL </w:t>
      </w:r>
      <w:r w:rsidR="001C4E73">
        <w:t>SUMMARY OF THE WORK OF THE SESSION</w:t>
      </w:r>
    </w:p>
    <w:p w14:paraId="041DF7BC" w14:textId="77777777" w:rsidR="001D68FA" w:rsidRDefault="00ED4CCC" w:rsidP="008C7A05">
      <w:pPr>
        <w:pStyle w:val="WMOBodyText"/>
        <w:numPr>
          <w:ilvl w:val="0"/>
          <w:numId w:val="1"/>
        </w:numPr>
        <w:tabs>
          <w:tab w:val="left" w:pos="567"/>
        </w:tabs>
        <w:ind w:left="0" w:firstLine="0"/>
        <w:rPr>
          <w:ins w:id="2" w:author="Stefano Belfiore" w:date="2023-05-22T09:47:00Z"/>
        </w:rPr>
      </w:pPr>
      <w:r>
        <w:t xml:space="preserve">The nineteenth session of the World Meteorological Congress </w:t>
      </w:r>
      <w:r w:rsidR="00CE69DF">
        <w:t xml:space="preserve">(Cg-19) </w:t>
      </w:r>
      <w:r w:rsidR="00801EA7">
        <w:t xml:space="preserve">was </w:t>
      </w:r>
      <w:r>
        <w:t>opened by the WMO Pres</w:t>
      </w:r>
      <w:r w:rsidR="00435A2F">
        <w:t>ident, Professor G</w:t>
      </w:r>
      <w:r w:rsidR="003D1BE4">
        <w:t>.</w:t>
      </w:r>
      <w:r w:rsidR="00435A2F">
        <w:t xml:space="preserve"> Adrian, on Monday </w:t>
      </w:r>
      <w:r w:rsidR="00EF31C8">
        <w:t>22</w:t>
      </w:r>
      <w:r w:rsidR="00F650A6">
        <w:t> </w:t>
      </w:r>
      <w:r w:rsidR="00EF31C8">
        <w:t xml:space="preserve">May </w:t>
      </w:r>
      <w:r w:rsidR="00996F04">
        <w:t xml:space="preserve">2023 </w:t>
      </w:r>
      <w:r w:rsidR="00EF31C8">
        <w:t>at 9</w:t>
      </w:r>
      <w:r w:rsidR="00F650A6">
        <w:t> </w:t>
      </w:r>
      <w:r w:rsidR="00EF31C8">
        <w:t xml:space="preserve">a.m. </w:t>
      </w:r>
      <w:r w:rsidR="006E54A6">
        <w:t>in the International Conference Centre Geneva</w:t>
      </w:r>
      <w:r w:rsidR="004E0858">
        <w:t>.</w:t>
      </w:r>
      <w:r w:rsidR="00D1247A">
        <w:t xml:space="preserve"> </w:t>
      </w:r>
      <w:ins w:id="3" w:author="Stefano Belfiore" w:date="2023-05-22T09:43:00Z">
        <w:r w:rsidR="001D68FA">
          <w:t xml:space="preserve">The President recalled the achievements of the governance reform despite the challenges posed </w:t>
        </w:r>
      </w:ins>
      <w:ins w:id="4" w:author="Stefano Belfiore" w:date="2023-05-22T09:44:00Z">
        <w:r w:rsidR="00667E9B">
          <w:t xml:space="preserve">by the COVID-19 pandemic. </w:t>
        </w:r>
        <w:r w:rsidR="00854A6C">
          <w:t>He also noted the importance of the extraordinary session of Congress held in 2021, whi</w:t>
        </w:r>
      </w:ins>
      <w:ins w:id="5" w:author="Stefano Belfiore" w:date="2023-05-22T09:45:00Z">
        <w:r w:rsidR="00854A6C">
          <w:t>ch adopted the WMO unified data policy</w:t>
        </w:r>
      </w:ins>
      <w:ins w:id="6" w:author="Stefano Belfiore" w:date="2023-05-22T16:48:00Z">
        <w:r w:rsidR="00F35804">
          <w:t>,</w:t>
        </w:r>
      </w:ins>
      <w:ins w:id="7" w:author="Stefano Belfiore" w:date="2023-05-22T09:45:00Z">
        <w:r w:rsidR="00854A6C">
          <w:t xml:space="preserve"> the </w:t>
        </w:r>
        <w:r w:rsidR="00592638">
          <w:t>G</w:t>
        </w:r>
        <w:r w:rsidR="00854A6C">
          <w:t xml:space="preserve">lobal </w:t>
        </w:r>
        <w:r w:rsidR="00592638">
          <w:t xml:space="preserve">Basic Observing Network and a revitalized agenda for operational hydrology. </w:t>
        </w:r>
      </w:ins>
      <w:ins w:id="8" w:author="Stefano Belfiore" w:date="2023-05-22T09:48:00Z">
        <w:r w:rsidR="00AA2C75">
          <w:t xml:space="preserve">In inviting </w:t>
        </w:r>
      </w:ins>
      <w:ins w:id="9" w:author="Stefano Belfiore" w:date="2023-05-22T16:49:00Z">
        <w:r w:rsidR="0075236F">
          <w:t xml:space="preserve">the </w:t>
        </w:r>
        <w:r w:rsidR="0075236F" w:rsidRPr="00584CC6">
          <w:t xml:space="preserve">President of the Swiss Confederation, Mr Alain Berset, </w:t>
        </w:r>
        <w:r w:rsidR="0075236F">
          <w:t>to take the floor, t</w:t>
        </w:r>
      </w:ins>
      <w:ins w:id="10" w:author="Stefano Belfiore" w:date="2023-05-22T09:46:00Z">
        <w:r w:rsidR="001C27F5">
          <w:t>he Pres</w:t>
        </w:r>
        <w:r w:rsidR="003555C2">
          <w:t xml:space="preserve">ident thanked Switzerland for their continuing support to the Organization. </w:t>
        </w:r>
      </w:ins>
    </w:p>
    <w:p w14:paraId="0CB5A232" w14:textId="4D789031" w:rsidR="00AA2C75" w:rsidRDefault="00584CC6" w:rsidP="008C7A05">
      <w:pPr>
        <w:pStyle w:val="WMOBodyText"/>
        <w:numPr>
          <w:ilvl w:val="0"/>
          <w:numId w:val="1"/>
        </w:numPr>
        <w:tabs>
          <w:tab w:val="left" w:pos="567"/>
        </w:tabs>
        <w:ind w:left="0" w:firstLine="0"/>
        <w:rPr>
          <w:ins w:id="11" w:author="Stefano Belfiore" w:date="2023-05-22T09:43:00Z"/>
        </w:rPr>
      </w:pPr>
      <w:ins w:id="12" w:author="Stefano Belfiore" w:date="2023-05-22T12:26:00Z">
        <w:r w:rsidRPr="00584CC6">
          <w:t>The President of the Swiss Confederation, Mr Alain Berset, addressed Congress emphasizing the central role played by the 150</w:t>
        </w:r>
      </w:ins>
      <w:ins w:id="13" w:author="Cecilia Cameron" w:date="2023-05-31T17:48:00Z">
        <w:r w:rsidR="00897ED0">
          <w:t xml:space="preserve"> </w:t>
        </w:r>
      </w:ins>
      <w:ins w:id="14" w:author="Stefano Belfiore" w:date="2023-05-22T12:26:00Z">
        <w:r w:rsidRPr="00584CC6">
          <w:t>year</w:t>
        </w:r>
      </w:ins>
      <w:ins w:id="15" w:author="Cecilia Cameron" w:date="2023-05-31T17:48:00Z">
        <w:r w:rsidR="00897ED0">
          <w:t xml:space="preserve"> </w:t>
        </w:r>
      </w:ins>
      <w:ins w:id="16" w:author="Stefano Belfiore" w:date="2023-05-22T12:26:00Z">
        <w:r w:rsidRPr="00584CC6">
          <w:t>old WMO</w:t>
        </w:r>
      </w:ins>
      <w:ins w:id="17" w:author="Stefano Belfiore" w:date="2023-05-22T13:48:00Z">
        <w:r w:rsidR="00A30AEB">
          <w:t>/IMO</w:t>
        </w:r>
      </w:ins>
      <w:ins w:id="18" w:author="Stefano Belfiore" w:date="2023-05-22T12:26:00Z">
        <w:r w:rsidRPr="00584CC6">
          <w:t xml:space="preserve"> in combating climate change and providing early warning of extreme events. He underscored that weather, climate and the water cycles are oblivious to national borders, and therefore global international cooperation in the domains of meteorology, climatology and operational hydrology is crucial to mitigate the consequences of natural disasters and climate change. Comprising 187 Member</w:t>
        </w:r>
      </w:ins>
      <w:ins w:id="19" w:author="Cecilia Cameron" w:date="2023-05-31T17:48:00Z">
        <w:r w:rsidR="00897ED0">
          <w:t>s</w:t>
        </w:r>
      </w:ins>
      <w:ins w:id="20" w:author="Stefano Belfiore" w:date="2023-05-22T12:26:00Z">
        <w:r w:rsidRPr="00584CC6">
          <w:t xml:space="preserve">, WMO provides the institutional framework for these efforts within the United Nations system. The constant refinement of weather, water and climate data from national meteorological and hydrological services enables to cope increasingly well with the impacts of extreme events such as droughts, floods and storms. President Berset noted that in light of the “Early Warnings for All” </w:t>
        </w:r>
        <w:r w:rsidR="00897ED0" w:rsidRPr="00584CC6">
          <w:t>I</w:t>
        </w:r>
        <w:r w:rsidRPr="00584CC6">
          <w:t>nitiative, launched by the United Nations Secretary-General to ensure that everyone on Earth is protected by early warning systems by 2027, it is necessary for humanitarian organizations to rely on weather and climate data as accurate as possible to reduce the negative impacts of extreme events by means of targeted preventive measures. WMO is therefore in the process of improving the access that the United Nations system and other humanitarian organizations have to this critical information. To this end, the Federal Office for Meteorology and Climatology (MeteoSwiss), which represents Switzerland within WMO, is playing a key role in the Weather4UN pilot project. This initiative, supported by the Swiss Federal Council, enables humanitarian organizations to take early action and so reduce the effects of extreme weather events on populations.</w:t>
        </w:r>
      </w:ins>
    </w:p>
    <w:p w14:paraId="2F1C02CD" w14:textId="39AA14AB" w:rsidR="001F63A2" w:rsidRPr="008C7A05" w:rsidRDefault="00F9747E" w:rsidP="008C7A05">
      <w:pPr>
        <w:pStyle w:val="WMOBodyText"/>
        <w:numPr>
          <w:ilvl w:val="0"/>
          <w:numId w:val="1"/>
        </w:numPr>
        <w:tabs>
          <w:tab w:val="left" w:pos="567"/>
        </w:tabs>
        <w:ind w:left="0" w:firstLine="0"/>
      </w:pPr>
      <w:r>
        <w:t xml:space="preserve">The Secretary-General, Professor P. Taalas, </w:t>
      </w:r>
      <w:del w:id="21" w:author="Stefano Belfiore" w:date="2023-05-22T10:38:00Z">
        <w:r w:rsidDel="00F9747E">
          <w:delText xml:space="preserve">and </w:delText>
        </w:r>
        <w:r w:rsidDel="00CE69DF">
          <w:delText xml:space="preserve">a </w:delText>
        </w:r>
        <w:r w:rsidDel="00F9747E">
          <w:delText xml:space="preserve">representative of </w:delText>
        </w:r>
        <w:r w:rsidDel="00CE69DF">
          <w:delText xml:space="preserve">the </w:delText>
        </w:r>
        <w:r w:rsidDel="00E8749D">
          <w:delText>G</w:delText>
        </w:r>
        <w:r w:rsidDel="00EB47B0">
          <w:delText xml:space="preserve">overnment of Switzerland </w:delText>
        </w:r>
        <w:r w:rsidDel="00565E91">
          <w:delText>address</w:delText>
        </w:r>
        <w:r w:rsidDel="00412711">
          <w:delText>ed</w:delText>
        </w:r>
        <w:r w:rsidDel="00565E91">
          <w:delText xml:space="preserve"> the opening. </w:delText>
        </w:r>
        <w:r w:rsidRPr="3AF4748C" w:rsidDel="00D1247A">
          <w:rPr>
            <w:i/>
            <w:iCs/>
          </w:rPr>
          <w:delText xml:space="preserve">[… </w:delText>
        </w:r>
        <w:r w:rsidRPr="3AF4748C" w:rsidDel="00CE69DF">
          <w:rPr>
            <w:i/>
            <w:iCs/>
          </w:rPr>
          <w:delText xml:space="preserve">to </w:delText>
        </w:r>
        <w:r w:rsidRPr="3AF4748C" w:rsidDel="00D1247A">
          <w:rPr>
            <w:i/>
            <w:iCs/>
          </w:rPr>
          <w:delText>be complete</w:delText>
        </w:r>
        <w:r w:rsidRPr="3AF4748C" w:rsidDel="003D1BE4">
          <w:rPr>
            <w:i/>
            <w:iCs/>
          </w:rPr>
          <w:delText>d</w:delText>
        </w:r>
        <w:r w:rsidRPr="3AF4748C" w:rsidDel="00D1247A">
          <w:rPr>
            <w:i/>
            <w:iCs/>
          </w:rPr>
          <w:delText xml:space="preserve"> during the session]</w:delText>
        </w:r>
      </w:del>
      <w:ins w:id="22" w:author="Stefano Belfiore" w:date="2023-05-22T10:38:00Z">
        <w:r w:rsidR="00234E77">
          <w:t xml:space="preserve">also welcomed all delegates, </w:t>
        </w:r>
      </w:ins>
      <w:ins w:id="23" w:author="Stefano Belfiore" w:date="2023-05-22T10:40:00Z">
        <w:r w:rsidR="003D295B">
          <w:t xml:space="preserve">especially those who were </w:t>
        </w:r>
      </w:ins>
      <w:ins w:id="24" w:author="Stefano Belfiore" w:date="2023-05-26T13:48:00Z">
        <w:r w:rsidR="00FE1123">
          <w:t>attending</w:t>
        </w:r>
      </w:ins>
      <w:ins w:id="25" w:author="Stefano Belfiore" w:date="2023-05-22T10:40:00Z">
        <w:r w:rsidR="003D295B">
          <w:t xml:space="preserve"> Congress f</w:t>
        </w:r>
      </w:ins>
      <w:ins w:id="26" w:author="Stefano Belfiore" w:date="2023-05-22T10:41:00Z">
        <w:r w:rsidR="003D295B">
          <w:t xml:space="preserve">or the first time. </w:t>
        </w:r>
        <w:r w:rsidR="002A0EF3">
          <w:t xml:space="preserve">He thanked </w:t>
        </w:r>
      </w:ins>
      <w:ins w:id="27" w:author="Stefano Belfiore" w:date="2023-05-22T10:39:00Z">
        <w:r w:rsidR="009B26DD">
          <w:t>Switzerland for the support to WMO</w:t>
        </w:r>
      </w:ins>
      <w:ins w:id="28" w:author="Stefano Belfiore" w:date="2023-05-22T10:42:00Z">
        <w:r w:rsidR="00953E70">
          <w:t>, both at the headquarters and on the grou</w:t>
        </w:r>
      </w:ins>
      <w:ins w:id="29" w:author="Stefano Belfiore" w:date="2023-05-22T10:43:00Z">
        <w:r w:rsidR="00953E70">
          <w:t>nd through projects</w:t>
        </w:r>
      </w:ins>
      <w:r w:rsidR="00BB0DA8" w:rsidRPr="3AF4748C">
        <w:rPr>
          <w:i/>
          <w:iCs/>
        </w:rPr>
        <w:t>.</w:t>
      </w:r>
      <w:ins w:id="30" w:author="Stefano Belfiore" w:date="2023-05-22T10:43:00Z">
        <w:r w:rsidR="00FE237F" w:rsidRPr="3AF4748C">
          <w:rPr>
            <w:i/>
            <w:iCs/>
          </w:rPr>
          <w:t xml:space="preserve"> </w:t>
        </w:r>
        <w:r w:rsidR="00FE237F">
          <w:t>The Secretary-General recalled that the challenges of climate change and extreme weather were recognized by the U</w:t>
        </w:r>
        <w:r w:rsidR="003D672E">
          <w:t xml:space="preserve">nited </w:t>
        </w:r>
        <w:r w:rsidR="00FE237F">
          <w:t>N</w:t>
        </w:r>
      </w:ins>
      <w:ins w:id="31" w:author="Stefano Belfiore" w:date="2023-05-22T10:44:00Z">
        <w:r w:rsidR="003D672E">
          <w:t xml:space="preserve">ations </w:t>
        </w:r>
      </w:ins>
      <w:ins w:id="32" w:author="Stefano Belfiore" w:date="2023-05-22T10:43:00Z">
        <w:r w:rsidR="00FE237F">
          <w:t>S</w:t>
        </w:r>
      </w:ins>
      <w:ins w:id="33" w:author="Stefano Belfiore" w:date="2023-05-22T10:44:00Z">
        <w:r w:rsidR="003D672E">
          <w:t>ecretary-</w:t>
        </w:r>
      </w:ins>
      <w:ins w:id="34" w:author="Stefano Belfiore" w:date="2023-05-22T10:43:00Z">
        <w:r w:rsidR="00FE237F">
          <w:t>G</w:t>
        </w:r>
      </w:ins>
      <w:ins w:id="35" w:author="Stefano Belfiore" w:date="2023-05-22T10:44:00Z">
        <w:r w:rsidR="003D672E">
          <w:t xml:space="preserve">eneral, who </w:t>
        </w:r>
        <w:r w:rsidR="001E4C41">
          <w:t xml:space="preserve">called on WMO </w:t>
        </w:r>
      </w:ins>
      <w:ins w:id="36" w:author="Stefano Belfiore" w:date="2023-05-22T10:43:00Z">
        <w:r w:rsidR="00FE237F">
          <w:t xml:space="preserve">to prepare an executive action plan </w:t>
        </w:r>
      </w:ins>
      <w:ins w:id="37" w:author="Stefano Belfiore" w:date="2023-05-22T10:44:00Z">
        <w:r w:rsidR="001E4C41">
          <w:t xml:space="preserve">for the “Early Warnings </w:t>
        </w:r>
      </w:ins>
      <w:ins w:id="38" w:author="Stefano Belfiore" w:date="2023-05-22T10:45:00Z">
        <w:r w:rsidR="001E4C41">
          <w:t xml:space="preserve">for All” </w:t>
        </w:r>
        <w:r w:rsidR="00897ED0">
          <w:t>I</w:t>
        </w:r>
        <w:r w:rsidR="001E4C41">
          <w:t>nitiative</w:t>
        </w:r>
      </w:ins>
      <w:ins w:id="39" w:author="Stefano Belfiore" w:date="2023-05-22T10:47:00Z">
        <w:r w:rsidR="00245D84">
          <w:t>, which was</w:t>
        </w:r>
      </w:ins>
      <w:ins w:id="40" w:author="Stefano Belfiore" w:date="2023-05-22T10:45:00Z">
        <w:r w:rsidR="001E4C41">
          <w:t xml:space="preserve"> </w:t>
        </w:r>
      </w:ins>
      <w:ins w:id="41" w:author="Stefano Belfiore" w:date="2023-05-22T10:43:00Z">
        <w:r w:rsidR="00FE237F">
          <w:t xml:space="preserve">endorsed by </w:t>
        </w:r>
      </w:ins>
      <w:ins w:id="42" w:author="Stefano Belfiore" w:date="2023-05-22T10:45:00Z">
        <w:r w:rsidR="002326C9">
          <w:t xml:space="preserve">the twenty-seventh Conference of the </w:t>
        </w:r>
      </w:ins>
      <w:ins w:id="43" w:author="Stefano Belfiore" w:date="2023-05-22T16:50:00Z">
        <w:r w:rsidR="00877851">
          <w:t>Parties</w:t>
        </w:r>
      </w:ins>
      <w:ins w:id="44" w:author="Stefano Belfiore" w:date="2023-05-22T10:45:00Z">
        <w:r w:rsidR="002326C9">
          <w:t xml:space="preserve"> to the United Nations </w:t>
        </w:r>
        <w:r w:rsidR="00260CD5">
          <w:t xml:space="preserve">Framework </w:t>
        </w:r>
        <w:r w:rsidR="002326C9">
          <w:t xml:space="preserve">Convention </w:t>
        </w:r>
      </w:ins>
      <w:ins w:id="45" w:author="Stefano Belfiore" w:date="2023-05-22T10:46:00Z">
        <w:r w:rsidR="00260CD5">
          <w:t>on Climate Change (UNFCCC</w:t>
        </w:r>
      </w:ins>
      <w:ins w:id="46" w:author="Stefano Belfiore" w:date="2023-05-22T10:54:00Z">
        <w:r w:rsidR="00D7419A">
          <w:t xml:space="preserve"> </w:t>
        </w:r>
      </w:ins>
      <w:ins w:id="47" w:author="Stefano Belfiore" w:date="2023-05-22T10:43:00Z">
        <w:r w:rsidR="00FE237F">
          <w:t>COP</w:t>
        </w:r>
      </w:ins>
      <w:ins w:id="48" w:author="Stefano Belfiore" w:date="2023-05-22T10:54:00Z">
        <w:r w:rsidR="00D7419A">
          <w:t xml:space="preserve"> </w:t>
        </w:r>
      </w:ins>
      <w:ins w:id="49" w:author="Stefano Belfiore" w:date="2023-05-22T10:43:00Z">
        <w:r w:rsidR="00FE237F">
          <w:t>27</w:t>
        </w:r>
      </w:ins>
      <w:ins w:id="50" w:author="Stefano Belfiore" w:date="2023-05-22T10:46:00Z">
        <w:r w:rsidR="00260CD5">
          <w:t>)</w:t>
        </w:r>
      </w:ins>
      <w:ins w:id="51" w:author="Stefano Belfiore" w:date="2023-05-22T10:43:00Z">
        <w:r w:rsidR="00FE237F">
          <w:t xml:space="preserve">. </w:t>
        </w:r>
      </w:ins>
      <w:ins w:id="52" w:author="Stefano Belfiore" w:date="2023-05-22T10:47:00Z">
        <w:r w:rsidR="00245D84">
          <w:t>Among the o</w:t>
        </w:r>
      </w:ins>
      <w:ins w:id="53" w:author="Stefano Belfiore" w:date="2023-05-22T10:43:00Z">
        <w:r w:rsidR="00FE237F">
          <w:t>ther initiative</w:t>
        </w:r>
      </w:ins>
      <w:ins w:id="54" w:author="Stefano Belfiore" w:date="2023-05-22T10:47:00Z">
        <w:r w:rsidR="00245D84">
          <w:t xml:space="preserve">s recently </w:t>
        </w:r>
      </w:ins>
      <w:ins w:id="55" w:author="Stefano Belfiore" w:date="2023-05-22T10:48:00Z">
        <w:r w:rsidR="00EC1B1E">
          <w:t>promoted</w:t>
        </w:r>
      </w:ins>
      <w:ins w:id="56" w:author="Stefano Belfiore" w:date="2023-05-22T10:47:00Z">
        <w:r w:rsidR="00245D84">
          <w:t xml:space="preserve"> by WMO, he </w:t>
        </w:r>
        <w:r w:rsidR="001A60FC">
          <w:t xml:space="preserve">underscored the </w:t>
        </w:r>
      </w:ins>
      <w:ins w:id="57" w:author="Stefano Belfiore" w:date="2023-05-22T10:48:00Z">
        <w:r w:rsidR="007A2193">
          <w:t xml:space="preserve">WMO-coordinated </w:t>
        </w:r>
        <w:r w:rsidR="00EC1B1E">
          <w:t>Global Greenhouse Gas Monitoring Infrastructure</w:t>
        </w:r>
      </w:ins>
      <w:ins w:id="58" w:author="Stefano Belfiore" w:date="2023-05-22T10:43:00Z">
        <w:r w:rsidR="00FE237F">
          <w:t>, endorsed by the scientific community</w:t>
        </w:r>
      </w:ins>
      <w:ins w:id="59" w:author="Stefano Belfiore" w:date="2023-05-22T10:48:00Z">
        <w:r w:rsidR="00EC1B1E">
          <w:t xml:space="preserve">, and the </w:t>
        </w:r>
      </w:ins>
      <w:ins w:id="60" w:author="Stefano Belfiore" w:date="2023-05-22T10:49:00Z">
        <w:r w:rsidR="00846F9B">
          <w:t>downscaling of global and regional climate models to a 1</w:t>
        </w:r>
      </w:ins>
      <w:ins w:id="61" w:author="Cecilia Cameron" w:date="2023-05-31T17:51:00Z">
        <w:r w:rsidR="00897ED0">
          <w:t> </w:t>
        </w:r>
      </w:ins>
      <w:ins w:id="62" w:author="Stefano Belfiore" w:date="2023-05-22T10:49:00Z">
        <w:r w:rsidR="00846F9B">
          <w:t>km scale</w:t>
        </w:r>
      </w:ins>
      <w:ins w:id="63" w:author="Stefano Belfiore" w:date="2023-05-22T10:43:00Z">
        <w:r w:rsidR="00FE237F">
          <w:t xml:space="preserve">. </w:t>
        </w:r>
      </w:ins>
      <w:ins w:id="64" w:author="Stefano Belfiore" w:date="2023-05-22T10:50:00Z">
        <w:r w:rsidR="00F24CF2">
          <w:t>In concluding his opening remarks, the Secretary-General recalled the efficiencies brought about by the governance reform</w:t>
        </w:r>
      </w:ins>
      <w:ins w:id="65" w:author="Stefano Belfiore" w:date="2023-05-22T10:51:00Z">
        <w:r w:rsidR="00623AF5">
          <w:t>,</w:t>
        </w:r>
        <w:r w:rsidR="00F24CF2">
          <w:t xml:space="preserve"> </w:t>
        </w:r>
        <w:r w:rsidR="00623AF5">
          <w:t xml:space="preserve">the </w:t>
        </w:r>
      </w:ins>
      <w:ins w:id="66" w:author="Stefano Belfiore" w:date="2023-05-22T10:43:00Z">
        <w:r w:rsidR="00FE237F">
          <w:t xml:space="preserve">engagement of </w:t>
        </w:r>
      </w:ins>
      <w:ins w:id="67" w:author="Stefano Belfiore" w:date="2023-05-22T10:51:00Z">
        <w:r w:rsidR="00623AF5">
          <w:t xml:space="preserve">the </w:t>
        </w:r>
      </w:ins>
      <w:ins w:id="68" w:author="Stefano Belfiore" w:date="2023-05-22T10:43:00Z">
        <w:r w:rsidR="00FE237F">
          <w:t>hydrological community</w:t>
        </w:r>
      </w:ins>
      <w:ins w:id="69" w:author="Stefano Belfiore" w:date="2023-05-22T10:51:00Z">
        <w:r w:rsidR="00623AF5">
          <w:t>, the i</w:t>
        </w:r>
      </w:ins>
      <w:ins w:id="70" w:author="Stefano Belfiore" w:date="2023-05-22T10:43:00Z">
        <w:r w:rsidR="00FE237F">
          <w:t>nvolvement of the private sector</w:t>
        </w:r>
      </w:ins>
      <w:ins w:id="71" w:author="Stefano Belfiore" w:date="2023-05-22T10:52:00Z">
        <w:r w:rsidR="00623AF5">
          <w:t xml:space="preserve"> and the development of tools to </w:t>
        </w:r>
        <w:r w:rsidR="00715734">
          <w:t>evaluate the</w:t>
        </w:r>
      </w:ins>
      <w:ins w:id="72" w:author="Stefano Belfiore" w:date="2023-05-22T10:43:00Z">
        <w:r w:rsidR="00FE237F">
          <w:t xml:space="preserve"> socioeconomic benefits</w:t>
        </w:r>
      </w:ins>
      <w:ins w:id="73" w:author="Stefano Belfiore" w:date="2023-05-22T10:52:00Z">
        <w:r w:rsidR="00715734">
          <w:t xml:space="preserve"> of </w:t>
        </w:r>
      </w:ins>
      <w:ins w:id="74" w:author="Stefano Belfiore" w:date="2023-05-22T10:53:00Z">
        <w:r w:rsidR="002F17B5">
          <w:t>weather, climate and hydrological services</w:t>
        </w:r>
      </w:ins>
      <w:ins w:id="75" w:author="Stefano Belfiore" w:date="2023-05-22T10:43:00Z">
        <w:r w:rsidR="00FE237F">
          <w:t xml:space="preserve">. </w:t>
        </w:r>
      </w:ins>
    </w:p>
    <w:p w14:paraId="60A43382" w14:textId="77777777" w:rsidR="00E908D2" w:rsidRPr="00E908D2" w:rsidRDefault="009C4FF6" w:rsidP="008C7A05">
      <w:pPr>
        <w:pStyle w:val="NormalWeb"/>
        <w:numPr>
          <w:ilvl w:val="0"/>
          <w:numId w:val="4"/>
        </w:numPr>
        <w:tabs>
          <w:tab w:val="left" w:pos="567"/>
        </w:tabs>
        <w:ind w:left="0" w:firstLine="0"/>
        <w:rPr>
          <w:rFonts w:ascii="Verdana" w:hAnsi="Verdana"/>
          <w:sz w:val="20"/>
          <w:szCs w:val="20"/>
        </w:rPr>
      </w:pPr>
      <w:r>
        <w:rPr>
          <w:rFonts w:ascii="Verdana" w:hAnsi="Verdana"/>
          <w:sz w:val="20"/>
          <w:szCs w:val="20"/>
        </w:rPr>
        <w:lastRenderedPageBreak/>
        <w:t xml:space="preserve">Congress approved the agenda as provided in </w:t>
      </w:r>
      <w:hyperlink w:anchor="_Appendix_1_to" w:history="1">
        <w:r w:rsidRPr="00C35AC2">
          <w:rPr>
            <w:rStyle w:val="Hyperlink"/>
            <w:rFonts w:ascii="Verdana" w:hAnsi="Verdana"/>
            <w:sz w:val="20"/>
            <w:szCs w:val="20"/>
          </w:rPr>
          <w:t>Appendix</w:t>
        </w:r>
        <w:r w:rsidR="00F650A6">
          <w:rPr>
            <w:rStyle w:val="Hyperlink"/>
            <w:rFonts w:ascii="Verdana" w:hAnsi="Verdana"/>
            <w:sz w:val="20"/>
            <w:szCs w:val="20"/>
          </w:rPr>
          <w:t> 1</w:t>
        </w:r>
      </w:hyperlink>
      <w:r>
        <w:rPr>
          <w:rFonts w:ascii="Verdana" w:hAnsi="Verdana"/>
          <w:sz w:val="20"/>
          <w:szCs w:val="20"/>
        </w:rPr>
        <w:t>.</w:t>
      </w:r>
    </w:p>
    <w:p w14:paraId="1658F58B" w14:textId="77777777" w:rsidR="00D220A9" w:rsidRPr="00E908D2" w:rsidRDefault="00D220A9" w:rsidP="00307578">
      <w:pPr>
        <w:pStyle w:val="NormalWeb"/>
        <w:numPr>
          <w:ilvl w:val="0"/>
          <w:numId w:val="4"/>
        </w:numPr>
        <w:tabs>
          <w:tab w:val="clear" w:pos="720"/>
          <w:tab w:val="left" w:pos="567"/>
        </w:tabs>
        <w:spacing w:before="240" w:beforeAutospacing="0" w:after="0" w:afterAutospacing="0"/>
        <w:ind w:left="0" w:firstLine="0"/>
        <w:rPr>
          <w:rFonts w:ascii="Verdana" w:hAnsi="Verdana"/>
          <w:sz w:val="20"/>
          <w:szCs w:val="20"/>
        </w:rPr>
      </w:pPr>
      <w:r w:rsidRPr="00E908D2">
        <w:rPr>
          <w:rFonts w:ascii="Verdana" w:hAnsi="Verdana"/>
          <w:sz w:val="20"/>
          <w:szCs w:val="20"/>
        </w:rPr>
        <w:t>Congress established the following committees:</w:t>
      </w:r>
    </w:p>
    <w:p w14:paraId="6DD09DE0"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w:t>
      </w:r>
      <w:r w:rsidR="00AF51E7">
        <w:rPr>
          <w:rFonts w:ascii="Verdana" w:hAnsi="Verdana"/>
          <w:sz w:val="20"/>
          <w:szCs w:val="20"/>
        </w:rPr>
        <w:t>a</w:t>
      </w:r>
      <w:r>
        <w:rPr>
          <w:rFonts w:ascii="Verdana" w:hAnsi="Verdana"/>
          <w:sz w:val="20"/>
          <w:szCs w:val="20"/>
        </w:rPr>
        <w:t>)</w:t>
      </w:r>
      <w:r>
        <w:rPr>
          <w:rFonts w:ascii="Verdana" w:hAnsi="Verdana"/>
          <w:sz w:val="20"/>
          <w:szCs w:val="20"/>
        </w:rPr>
        <w:tab/>
        <w:t>Credentials Committee:</w:t>
      </w:r>
    </w:p>
    <w:p w14:paraId="7745860B"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ab/>
        <w:t xml:space="preserve">Chair: </w:t>
      </w:r>
      <w:del w:id="76" w:author="Stefano Belfiore" w:date="2023-05-22T09:34:00Z">
        <w:r w:rsidR="00ED581C" w:rsidDel="00BB65A5">
          <w:rPr>
            <w:rFonts w:ascii="Verdana" w:hAnsi="Verdana"/>
            <w:sz w:val="20"/>
            <w:szCs w:val="20"/>
          </w:rPr>
          <w:delText>… (…)</w:delText>
        </w:r>
        <w:r w:rsidR="003A011D" w:rsidDel="00BB65A5">
          <w:rPr>
            <w:rFonts w:ascii="Verdana" w:hAnsi="Verdana"/>
            <w:sz w:val="20"/>
            <w:szCs w:val="20"/>
          </w:rPr>
          <w:delText xml:space="preserve"> </w:delText>
        </w:r>
        <w:r w:rsidR="003A011D" w:rsidRPr="00ED581C" w:rsidDel="00BB65A5">
          <w:rPr>
            <w:rFonts w:ascii="Verdana" w:hAnsi="Verdana"/>
            <w:i/>
            <w:iCs/>
            <w:sz w:val="20"/>
            <w:szCs w:val="20"/>
          </w:rPr>
          <w:delText>[</w:delText>
        </w:r>
        <w:r w:rsidR="003A011D" w:rsidDel="00BB65A5">
          <w:rPr>
            <w:rFonts w:ascii="Verdana" w:hAnsi="Verdana"/>
            <w:i/>
            <w:iCs/>
            <w:sz w:val="20"/>
            <w:szCs w:val="20"/>
          </w:rPr>
          <w:delText>to be appointed by Congress</w:delText>
        </w:r>
        <w:r w:rsidR="003A011D" w:rsidRPr="00ED581C" w:rsidDel="00BB65A5">
          <w:rPr>
            <w:rFonts w:ascii="Verdana" w:hAnsi="Verdana"/>
            <w:i/>
            <w:iCs/>
            <w:sz w:val="20"/>
            <w:szCs w:val="20"/>
          </w:rPr>
          <w:delText>]</w:delText>
        </w:r>
      </w:del>
      <w:ins w:id="77" w:author="Stefano Belfiore" w:date="2023-05-22T09:34:00Z">
        <w:r w:rsidR="00BB65A5">
          <w:rPr>
            <w:rFonts w:ascii="Verdana" w:hAnsi="Verdana"/>
            <w:sz w:val="20"/>
            <w:szCs w:val="20"/>
          </w:rPr>
          <w:t>Norway</w:t>
        </w:r>
      </w:ins>
    </w:p>
    <w:p w14:paraId="413454F3" w14:textId="77777777" w:rsidR="00020B12" w:rsidRDefault="00020B12" w:rsidP="00E908D2">
      <w:pPr>
        <w:pStyle w:val="ECaListText"/>
        <w:tabs>
          <w:tab w:val="clear" w:pos="1080"/>
        </w:tabs>
        <w:spacing w:after="0"/>
        <w:ind w:left="1134" w:hanging="567"/>
        <w:rPr>
          <w:rFonts w:ascii="Verdana" w:hAnsi="Verdana"/>
          <w:sz w:val="20"/>
          <w:szCs w:val="20"/>
        </w:rPr>
      </w:pPr>
      <w:r>
        <w:rPr>
          <w:rFonts w:ascii="Verdana" w:hAnsi="Verdana"/>
          <w:sz w:val="20"/>
          <w:szCs w:val="20"/>
        </w:rPr>
        <w:tab/>
        <w:t xml:space="preserve">Members: </w:t>
      </w:r>
      <w:r w:rsidR="001F25E3">
        <w:rPr>
          <w:rFonts w:ascii="Verdana" w:hAnsi="Verdana"/>
          <w:sz w:val="20"/>
          <w:szCs w:val="20"/>
        </w:rPr>
        <w:t>princip</w:t>
      </w:r>
      <w:r w:rsidR="00ED581C">
        <w:rPr>
          <w:rFonts w:ascii="Verdana" w:hAnsi="Verdana"/>
          <w:sz w:val="20"/>
          <w:szCs w:val="20"/>
        </w:rPr>
        <w:t xml:space="preserve">al delegates of </w:t>
      </w:r>
      <w:del w:id="78" w:author="Stefano Belfiore" w:date="2023-05-22T09:34:00Z">
        <w:r w:rsidR="00ED581C" w:rsidDel="00474BD9">
          <w:rPr>
            <w:rFonts w:ascii="Verdana" w:hAnsi="Verdana"/>
            <w:sz w:val="20"/>
            <w:szCs w:val="20"/>
          </w:rPr>
          <w:delText xml:space="preserve">…, </w:delText>
        </w:r>
      </w:del>
      <w:ins w:id="79" w:author="Stefano Belfiore" w:date="2023-05-22T09:34:00Z">
        <w:r w:rsidR="00474BD9">
          <w:rPr>
            <w:rFonts w:ascii="Verdana" w:hAnsi="Verdana"/>
            <w:sz w:val="20"/>
            <w:szCs w:val="20"/>
          </w:rPr>
          <w:t>Brazil</w:t>
        </w:r>
      </w:ins>
      <w:ins w:id="80" w:author="Stefano Belfiore" w:date="2023-05-22T09:35:00Z">
        <w:r w:rsidR="00474BD9">
          <w:rPr>
            <w:rFonts w:ascii="Verdana" w:hAnsi="Verdana"/>
            <w:sz w:val="20"/>
            <w:szCs w:val="20"/>
          </w:rPr>
          <w:t xml:space="preserve">, British Caribbean Territories, </w:t>
        </w:r>
      </w:ins>
      <w:ins w:id="81" w:author="Stefano Belfiore" w:date="2023-05-22T09:36:00Z">
        <w:r w:rsidR="00EB1D07">
          <w:rPr>
            <w:rFonts w:ascii="Verdana" w:hAnsi="Verdana"/>
            <w:sz w:val="20"/>
            <w:szCs w:val="20"/>
          </w:rPr>
          <w:t>Cook Islands, Ka</w:t>
        </w:r>
        <w:r w:rsidR="00B736DE">
          <w:rPr>
            <w:rFonts w:ascii="Verdana" w:hAnsi="Verdana"/>
            <w:sz w:val="20"/>
            <w:szCs w:val="20"/>
          </w:rPr>
          <w:t>zakhstan</w:t>
        </w:r>
        <w:r w:rsidR="00AF28FF">
          <w:rPr>
            <w:rFonts w:ascii="Verdana" w:hAnsi="Verdana"/>
            <w:sz w:val="20"/>
            <w:szCs w:val="20"/>
          </w:rPr>
          <w:t>, Nigeria</w:t>
        </w:r>
      </w:ins>
      <w:ins w:id="82" w:author="Stefano Belfiore" w:date="2023-05-26T13:48:00Z">
        <w:r w:rsidR="00FE1123" w:rsidDel="00474BD9">
          <w:rPr>
            <w:rFonts w:ascii="Verdana" w:hAnsi="Verdana"/>
            <w:sz w:val="20"/>
            <w:szCs w:val="20"/>
          </w:rPr>
          <w:t xml:space="preserve"> </w:t>
        </w:r>
      </w:ins>
      <w:del w:id="83" w:author="Stefano Belfiore" w:date="2023-05-22T09:35:00Z">
        <w:r w:rsidR="00ED581C" w:rsidDel="00474BD9">
          <w:rPr>
            <w:rFonts w:ascii="Verdana" w:hAnsi="Verdana"/>
            <w:sz w:val="20"/>
            <w:szCs w:val="20"/>
          </w:rPr>
          <w:delText xml:space="preserve">…, … </w:delText>
        </w:r>
        <w:r w:rsidR="00ED581C" w:rsidRPr="00ED581C" w:rsidDel="00474BD9">
          <w:rPr>
            <w:rFonts w:ascii="Verdana" w:hAnsi="Verdana"/>
            <w:i/>
            <w:iCs/>
            <w:sz w:val="20"/>
            <w:szCs w:val="20"/>
          </w:rPr>
          <w:delText>[6 members]</w:delText>
        </w:r>
      </w:del>
    </w:p>
    <w:p w14:paraId="0FABB8FC"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w:t>
      </w:r>
      <w:r w:rsidR="00AF51E7">
        <w:rPr>
          <w:rFonts w:ascii="Verdana" w:hAnsi="Verdana"/>
          <w:sz w:val="20"/>
          <w:szCs w:val="20"/>
        </w:rPr>
        <w:t>b</w:t>
      </w:r>
      <w:r>
        <w:rPr>
          <w:rFonts w:ascii="Verdana" w:hAnsi="Verdana"/>
          <w:sz w:val="20"/>
          <w:szCs w:val="20"/>
        </w:rPr>
        <w:t>)</w:t>
      </w:r>
      <w:r>
        <w:rPr>
          <w:rFonts w:ascii="Verdana" w:hAnsi="Verdana"/>
          <w:sz w:val="20"/>
          <w:szCs w:val="20"/>
        </w:rPr>
        <w:tab/>
        <w:t>Nomination Committee:</w:t>
      </w:r>
    </w:p>
    <w:p w14:paraId="49E452B2"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r>
      <w:r w:rsidR="004B721A">
        <w:rPr>
          <w:rFonts w:ascii="Verdana" w:hAnsi="Verdana"/>
          <w:sz w:val="20"/>
          <w:szCs w:val="20"/>
        </w:rPr>
        <w:t>Chair</w:t>
      </w:r>
      <w:r>
        <w:rPr>
          <w:rFonts w:ascii="Verdana" w:hAnsi="Verdana"/>
          <w:sz w:val="20"/>
          <w:szCs w:val="20"/>
        </w:rPr>
        <w:t xml:space="preserve">: </w:t>
      </w:r>
      <w:del w:id="84" w:author="Stefano Belfiore" w:date="2023-05-26T14:00:00Z">
        <w:r w:rsidR="00AF51E7" w:rsidDel="00963DB9">
          <w:rPr>
            <w:rFonts w:ascii="Verdana" w:hAnsi="Verdana"/>
            <w:sz w:val="20"/>
            <w:szCs w:val="20"/>
          </w:rPr>
          <w:delText>… (…</w:delText>
        </w:r>
        <w:r w:rsidR="00DB3609" w:rsidDel="00963DB9">
          <w:rPr>
            <w:rFonts w:ascii="Verdana" w:hAnsi="Verdana"/>
            <w:sz w:val="20"/>
            <w:szCs w:val="20"/>
          </w:rPr>
          <w:delText xml:space="preserve">) </w:delText>
        </w:r>
        <w:r w:rsidR="00DB3609" w:rsidRPr="00ED581C" w:rsidDel="00963DB9">
          <w:rPr>
            <w:rFonts w:ascii="Verdana" w:hAnsi="Verdana"/>
            <w:i/>
            <w:iCs/>
            <w:sz w:val="20"/>
            <w:szCs w:val="20"/>
          </w:rPr>
          <w:delText>[</w:delText>
        </w:r>
        <w:r w:rsidR="00DB3609" w:rsidDel="00963DB9">
          <w:rPr>
            <w:rFonts w:ascii="Verdana" w:hAnsi="Verdana"/>
            <w:i/>
            <w:iCs/>
            <w:sz w:val="20"/>
            <w:szCs w:val="20"/>
          </w:rPr>
          <w:delText>to be elected by the Committee</w:delText>
        </w:r>
        <w:r w:rsidR="00DB3609" w:rsidRPr="00ED581C" w:rsidDel="00963DB9">
          <w:rPr>
            <w:rFonts w:ascii="Verdana" w:hAnsi="Verdana"/>
            <w:i/>
            <w:iCs/>
            <w:sz w:val="20"/>
            <w:szCs w:val="20"/>
          </w:rPr>
          <w:delText>]</w:delText>
        </w:r>
      </w:del>
      <w:ins w:id="85" w:author="Stefano Belfiore" w:date="2023-05-26T14:00:00Z">
        <w:r w:rsidR="00963DB9">
          <w:rPr>
            <w:rFonts w:ascii="Verdana" w:hAnsi="Verdana"/>
            <w:sz w:val="20"/>
            <w:szCs w:val="20"/>
          </w:rPr>
          <w:t>Jamaica</w:t>
        </w:r>
      </w:ins>
    </w:p>
    <w:p w14:paraId="57454483"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t xml:space="preserve">Members: </w:t>
      </w:r>
      <w:r w:rsidR="00AF51E7">
        <w:rPr>
          <w:rFonts w:ascii="Verdana" w:hAnsi="Verdana"/>
          <w:sz w:val="20"/>
          <w:szCs w:val="20"/>
        </w:rPr>
        <w:t xml:space="preserve">principal delegates of </w:t>
      </w:r>
      <w:ins w:id="86" w:author="Stefano Belfiore" w:date="2023-05-26T14:02:00Z">
        <w:r w:rsidR="00EB39E7">
          <w:rPr>
            <w:rFonts w:ascii="Verdana" w:hAnsi="Verdana"/>
            <w:sz w:val="20"/>
            <w:szCs w:val="20"/>
          </w:rPr>
          <w:t xml:space="preserve">Belgium, </w:t>
        </w:r>
      </w:ins>
      <w:ins w:id="87" w:author="Stefano Belfiore" w:date="2023-05-26T14:01:00Z">
        <w:r w:rsidR="00EB39E7">
          <w:rPr>
            <w:rFonts w:ascii="Verdana" w:hAnsi="Verdana"/>
            <w:sz w:val="20"/>
            <w:szCs w:val="20"/>
          </w:rPr>
          <w:t xml:space="preserve">Chile, </w:t>
        </w:r>
      </w:ins>
      <w:ins w:id="88" w:author="Stefano Belfiore" w:date="2023-05-22T09:37:00Z">
        <w:r w:rsidR="00631935" w:rsidRPr="00631935">
          <w:rPr>
            <w:rFonts w:ascii="Verdana" w:hAnsi="Verdana"/>
            <w:sz w:val="20"/>
            <w:szCs w:val="20"/>
          </w:rPr>
          <w:t>Ethiopia</w:t>
        </w:r>
      </w:ins>
      <w:ins w:id="89" w:author="Stefano Belfiore" w:date="2023-05-26T14:01:00Z">
        <w:r w:rsidR="00E94C1C">
          <w:rPr>
            <w:rFonts w:ascii="Verdana" w:hAnsi="Verdana"/>
            <w:sz w:val="20"/>
            <w:szCs w:val="20"/>
          </w:rPr>
          <w:t>,</w:t>
        </w:r>
      </w:ins>
      <w:ins w:id="90" w:author="Stefano Belfiore" w:date="2023-05-22T09:37:00Z">
        <w:r w:rsidR="00B60BE1">
          <w:rPr>
            <w:rFonts w:ascii="Verdana" w:hAnsi="Verdana"/>
            <w:sz w:val="20"/>
            <w:szCs w:val="20"/>
          </w:rPr>
          <w:t xml:space="preserve"> </w:t>
        </w:r>
      </w:ins>
      <w:ins w:id="91" w:author="Stefano Belfiore" w:date="2023-05-26T14:01:00Z">
        <w:r w:rsidR="00E94C1C">
          <w:rPr>
            <w:rFonts w:ascii="Verdana" w:hAnsi="Verdana"/>
            <w:sz w:val="20"/>
            <w:szCs w:val="20"/>
          </w:rPr>
          <w:t xml:space="preserve">Hong Kong, China, </w:t>
        </w:r>
      </w:ins>
      <w:ins w:id="92" w:author="Stefano Belfiore" w:date="2023-05-22T09:37:00Z">
        <w:r w:rsidR="00631935" w:rsidRPr="00631935">
          <w:rPr>
            <w:rFonts w:ascii="Verdana" w:hAnsi="Verdana"/>
            <w:sz w:val="20"/>
            <w:szCs w:val="20"/>
          </w:rPr>
          <w:t>Mozambique</w:t>
        </w:r>
      </w:ins>
      <w:ins w:id="93" w:author="Stefano Belfiore" w:date="2023-05-26T14:01:00Z">
        <w:r w:rsidR="00EB39E7">
          <w:rPr>
            <w:rFonts w:ascii="Verdana" w:hAnsi="Verdana"/>
            <w:sz w:val="20"/>
            <w:szCs w:val="20"/>
          </w:rPr>
          <w:t xml:space="preserve">, </w:t>
        </w:r>
      </w:ins>
      <w:ins w:id="94" w:author="Stefano Belfiore" w:date="2023-05-26T14:02:00Z">
        <w:r w:rsidR="00EB39E7" w:rsidRPr="00631935">
          <w:rPr>
            <w:rFonts w:ascii="Verdana" w:hAnsi="Verdana"/>
            <w:sz w:val="20"/>
            <w:szCs w:val="20"/>
          </w:rPr>
          <w:t>New Zeal</w:t>
        </w:r>
        <w:r w:rsidR="00EB39E7">
          <w:rPr>
            <w:rFonts w:ascii="Verdana" w:hAnsi="Verdana"/>
            <w:sz w:val="20"/>
            <w:szCs w:val="20"/>
          </w:rPr>
          <w:t>a</w:t>
        </w:r>
        <w:r w:rsidR="00EB39E7" w:rsidRPr="00631935">
          <w:rPr>
            <w:rFonts w:ascii="Verdana" w:hAnsi="Verdana"/>
            <w:sz w:val="20"/>
            <w:szCs w:val="20"/>
          </w:rPr>
          <w:t>nd</w:t>
        </w:r>
        <w:r w:rsidR="00EB39E7">
          <w:rPr>
            <w:rFonts w:ascii="Verdana" w:hAnsi="Verdana"/>
            <w:sz w:val="20"/>
            <w:szCs w:val="20"/>
          </w:rPr>
          <w:t xml:space="preserve">, </w:t>
        </w:r>
      </w:ins>
      <w:ins w:id="95" w:author="Stefano Belfiore" w:date="2023-05-22T09:37:00Z">
        <w:r w:rsidR="00631935" w:rsidRPr="00631935">
          <w:rPr>
            <w:rFonts w:ascii="Verdana" w:hAnsi="Verdana"/>
            <w:sz w:val="20"/>
            <w:szCs w:val="20"/>
          </w:rPr>
          <w:t>Oman</w:t>
        </w:r>
      </w:ins>
      <w:ins w:id="96" w:author="Stefano Belfiore" w:date="2023-05-26T14:01:00Z">
        <w:r w:rsidR="00EB39E7">
          <w:rPr>
            <w:rFonts w:ascii="Verdana" w:hAnsi="Verdana"/>
            <w:sz w:val="20"/>
            <w:szCs w:val="20"/>
          </w:rPr>
          <w:t xml:space="preserve">, </w:t>
        </w:r>
      </w:ins>
      <w:ins w:id="97" w:author="Stefano Belfiore" w:date="2023-05-26T14:02:00Z">
        <w:r w:rsidR="00EB39E7">
          <w:rPr>
            <w:rFonts w:ascii="Verdana" w:hAnsi="Verdana"/>
            <w:sz w:val="20"/>
            <w:szCs w:val="20"/>
          </w:rPr>
          <w:t xml:space="preserve">Romania, Tonga, Trinidad and Tobago and </w:t>
        </w:r>
      </w:ins>
      <w:ins w:id="98" w:author="Stefano Belfiore" w:date="2023-05-22T09:37:00Z">
        <w:r w:rsidR="00631935" w:rsidRPr="00631935">
          <w:rPr>
            <w:rFonts w:ascii="Verdana" w:hAnsi="Verdana"/>
            <w:sz w:val="20"/>
            <w:szCs w:val="20"/>
          </w:rPr>
          <w:t>Uruguay</w:t>
        </w:r>
      </w:ins>
      <w:ins w:id="99" w:author="Stefano Belfiore" w:date="2023-05-26T14:02:00Z">
        <w:r w:rsidR="00EB39E7" w:rsidDel="00631935">
          <w:rPr>
            <w:rFonts w:ascii="Verdana" w:hAnsi="Verdana"/>
            <w:sz w:val="20"/>
            <w:szCs w:val="20"/>
          </w:rPr>
          <w:t xml:space="preserve"> </w:t>
        </w:r>
      </w:ins>
      <w:del w:id="100" w:author="Stefano Belfiore" w:date="2023-05-22T09:37:00Z">
        <w:r w:rsidR="00DB3609" w:rsidDel="00631935">
          <w:rPr>
            <w:rFonts w:ascii="Verdana" w:hAnsi="Verdana"/>
            <w:sz w:val="20"/>
            <w:szCs w:val="20"/>
          </w:rPr>
          <w:delText xml:space="preserve">…, …, … </w:delText>
        </w:r>
        <w:r w:rsidR="00DB3609" w:rsidRPr="00ED581C" w:rsidDel="00631935">
          <w:rPr>
            <w:rFonts w:ascii="Verdana" w:hAnsi="Verdana"/>
            <w:i/>
            <w:iCs/>
            <w:sz w:val="20"/>
            <w:szCs w:val="20"/>
          </w:rPr>
          <w:delText>[</w:delText>
        </w:r>
        <w:r w:rsidR="00341EF6" w:rsidDel="00631935">
          <w:rPr>
            <w:rFonts w:ascii="Verdana" w:hAnsi="Verdana"/>
            <w:i/>
            <w:iCs/>
            <w:sz w:val="20"/>
            <w:szCs w:val="20"/>
          </w:rPr>
          <w:delText>12</w:delText>
        </w:r>
        <w:r w:rsidR="00DB3609" w:rsidRPr="00ED581C" w:rsidDel="00631935">
          <w:rPr>
            <w:rFonts w:ascii="Verdana" w:hAnsi="Verdana"/>
            <w:i/>
            <w:iCs/>
            <w:sz w:val="20"/>
            <w:szCs w:val="20"/>
          </w:rPr>
          <w:delText xml:space="preserve"> members]</w:delText>
        </w:r>
      </w:del>
    </w:p>
    <w:p w14:paraId="17624B3B"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w:t>
      </w:r>
      <w:r w:rsidR="00AF51E7">
        <w:rPr>
          <w:rFonts w:ascii="Verdana" w:hAnsi="Verdana"/>
          <w:sz w:val="20"/>
          <w:szCs w:val="20"/>
        </w:rPr>
        <w:t>c</w:t>
      </w:r>
      <w:r>
        <w:rPr>
          <w:rFonts w:ascii="Verdana" w:hAnsi="Verdana"/>
          <w:sz w:val="20"/>
          <w:szCs w:val="20"/>
        </w:rPr>
        <w:t>)</w:t>
      </w:r>
      <w:r>
        <w:rPr>
          <w:rFonts w:ascii="Verdana" w:hAnsi="Verdana"/>
          <w:sz w:val="20"/>
          <w:szCs w:val="20"/>
        </w:rPr>
        <w:tab/>
        <w:t>Coordination Committee:</w:t>
      </w:r>
    </w:p>
    <w:p w14:paraId="30ECD0A7" w14:textId="77777777" w:rsidR="00020B12" w:rsidRDefault="00020B12" w:rsidP="00E908D2">
      <w:pPr>
        <w:pStyle w:val="ECaListText"/>
        <w:tabs>
          <w:tab w:val="clear" w:pos="1080"/>
        </w:tabs>
        <w:ind w:left="1134" w:hanging="567"/>
        <w:rPr>
          <w:rFonts w:ascii="Verdana" w:hAnsi="Verdana"/>
          <w:sz w:val="20"/>
          <w:szCs w:val="20"/>
        </w:rPr>
      </w:pPr>
      <w:r>
        <w:rPr>
          <w:rFonts w:ascii="Verdana" w:hAnsi="Verdana"/>
          <w:sz w:val="20"/>
          <w:szCs w:val="20"/>
        </w:rPr>
        <w:tab/>
      </w:r>
      <w:r w:rsidR="004B721A">
        <w:rPr>
          <w:rFonts w:ascii="Verdana" w:hAnsi="Verdana"/>
          <w:sz w:val="20"/>
          <w:szCs w:val="20"/>
        </w:rPr>
        <w:t>Chair</w:t>
      </w:r>
      <w:r>
        <w:rPr>
          <w:rFonts w:ascii="Verdana" w:hAnsi="Verdana"/>
          <w:sz w:val="20"/>
          <w:szCs w:val="20"/>
        </w:rPr>
        <w:t>: President</w:t>
      </w:r>
    </w:p>
    <w:p w14:paraId="080D75AE" w14:textId="77777777" w:rsidR="00940DBF" w:rsidRPr="003A011D" w:rsidRDefault="00020B12" w:rsidP="003A011D">
      <w:pPr>
        <w:pStyle w:val="ECaListText"/>
        <w:ind w:firstLine="0"/>
        <w:rPr>
          <w:rFonts w:ascii="Verdana" w:hAnsi="Verdana"/>
          <w:sz w:val="20"/>
          <w:szCs w:val="20"/>
        </w:rPr>
      </w:pPr>
      <w:r>
        <w:rPr>
          <w:rFonts w:ascii="Verdana" w:hAnsi="Verdana"/>
          <w:sz w:val="20"/>
          <w:szCs w:val="20"/>
        </w:rPr>
        <w:t xml:space="preserve">Members: </w:t>
      </w:r>
      <w:ins w:id="101" w:author="Stefano Belfiore" w:date="2023-05-26T13:54:00Z">
        <w:r w:rsidR="00D06BE9" w:rsidRPr="00D06BE9">
          <w:rPr>
            <w:rFonts w:ascii="Verdana" w:hAnsi="Verdana"/>
            <w:sz w:val="20"/>
            <w:szCs w:val="20"/>
          </w:rPr>
          <w:t>Vice-presidents, Secretary-General, Secretaries of plenary sessions, Conference Officer</w:t>
        </w:r>
      </w:ins>
      <w:del w:id="102" w:author="Stefano Belfiore" w:date="2023-05-26T13:54:00Z">
        <w:r w:rsidDel="00D06BE9">
          <w:rPr>
            <w:rFonts w:ascii="Verdana" w:hAnsi="Verdana"/>
            <w:sz w:val="20"/>
            <w:szCs w:val="20"/>
          </w:rPr>
          <w:delText>Vice-President</w:delText>
        </w:r>
        <w:r w:rsidR="00301EF5" w:rsidDel="00D06BE9">
          <w:rPr>
            <w:rFonts w:ascii="Verdana" w:hAnsi="Verdana"/>
            <w:sz w:val="20"/>
            <w:szCs w:val="20"/>
          </w:rPr>
          <w:delText>s</w:delText>
        </w:r>
        <w:r w:rsidDel="00D06BE9">
          <w:rPr>
            <w:rFonts w:ascii="Verdana" w:hAnsi="Verdana"/>
            <w:sz w:val="20"/>
            <w:szCs w:val="20"/>
          </w:rPr>
          <w:delText xml:space="preserve"> </w:delText>
        </w:r>
        <w:r w:rsidRPr="000D5C66" w:rsidDel="00D06BE9">
          <w:rPr>
            <w:rFonts w:ascii="Verdana" w:hAnsi="Verdana"/>
            <w:sz w:val="20"/>
            <w:szCs w:val="20"/>
          </w:rPr>
          <w:delText>of WMO, Secretary-General or his representative</w:delText>
        </w:r>
        <w:r w:rsidR="00963E8D" w:rsidDel="00D06BE9">
          <w:rPr>
            <w:rFonts w:ascii="Verdana" w:hAnsi="Verdana"/>
            <w:sz w:val="20"/>
            <w:szCs w:val="20"/>
          </w:rPr>
          <w:delText xml:space="preserve"> and</w:delText>
        </w:r>
        <w:r w:rsidRPr="000D5C66" w:rsidDel="00D06BE9">
          <w:rPr>
            <w:rFonts w:ascii="Verdana" w:hAnsi="Verdana"/>
            <w:sz w:val="20"/>
            <w:szCs w:val="20"/>
          </w:rPr>
          <w:delText xml:space="preserve"> the </w:delText>
        </w:r>
        <w:r w:rsidR="00A8085C" w:rsidDel="00D06BE9">
          <w:rPr>
            <w:rFonts w:ascii="Verdana" w:hAnsi="Verdana"/>
            <w:sz w:val="20"/>
            <w:szCs w:val="20"/>
          </w:rPr>
          <w:delText>chairs</w:delText>
        </w:r>
        <w:r w:rsidRPr="000D5C66" w:rsidDel="00D06BE9">
          <w:rPr>
            <w:rFonts w:ascii="Verdana" w:hAnsi="Verdana"/>
            <w:sz w:val="20"/>
            <w:szCs w:val="20"/>
          </w:rPr>
          <w:delText xml:space="preserve"> of the committees other than the Credentia</w:delText>
        </w:r>
        <w:r w:rsidDel="00D06BE9">
          <w:rPr>
            <w:rFonts w:ascii="Verdana" w:hAnsi="Verdana"/>
            <w:sz w:val="20"/>
            <w:szCs w:val="20"/>
          </w:rPr>
          <w:delText>ls and Nomination Committees</w:delText>
        </w:r>
        <w:r w:rsidR="00DB3609" w:rsidDel="00D06BE9">
          <w:rPr>
            <w:rFonts w:ascii="Verdana" w:hAnsi="Verdana"/>
            <w:sz w:val="20"/>
            <w:szCs w:val="20"/>
          </w:rPr>
          <w:delText xml:space="preserve"> have been invited, when necessary.</w:delText>
        </w:r>
      </w:del>
    </w:p>
    <w:p w14:paraId="076853FB" w14:textId="77777777" w:rsidR="00020B12" w:rsidRDefault="00020B12" w:rsidP="00E908D2">
      <w:pPr>
        <w:pStyle w:val="ECaListText"/>
        <w:tabs>
          <w:tab w:val="clear" w:pos="1080"/>
        </w:tabs>
        <w:ind w:left="1134" w:hanging="567"/>
        <w:rPr>
          <w:rFonts w:ascii="Verdana" w:hAnsi="Verdana"/>
          <w:sz w:val="20"/>
          <w:szCs w:val="20"/>
        </w:rPr>
      </w:pPr>
      <w:r w:rsidRPr="00554B78">
        <w:rPr>
          <w:rFonts w:ascii="Verdana" w:hAnsi="Verdana"/>
          <w:sz w:val="20"/>
          <w:szCs w:val="20"/>
        </w:rPr>
        <w:t>(</w:t>
      </w:r>
      <w:r w:rsidR="00AF51E7">
        <w:rPr>
          <w:rFonts w:ascii="Verdana" w:hAnsi="Verdana"/>
          <w:sz w:val="20"/>
          <w:szCs w:val="20"/>
        </w:rPr>
        <w:t>d</w:t>
      </w:r>
      <w:r w:rsidRPr="00554B78">
        <w:rPr>
          <w:rFonts w:ascii="Verdana" w:hAnsi="Verdana"/>
          <w:sz w:val="20"/>
          <w:szCs w:val="20"/>
        </w:rPr>
        <w:t>)</w:t>
      </w:r>
      <w:r w:rsidRPr="00554B78">
        <w:rPr>
          <w:rFonts w:ascii="Verdana" w:hAnsi="Verdana"/>
          <w:sz w:val="20"/>
          <w:szCs w:val="20"/>
        </w:rPr>
        <w:tab/>
      </w:r>
      <w:r w:rsidR="00E60DA2">
        <w:rPr>
          <w:rFonts w:ascii="Verdana" w:hAnsi="Verdana"/>
          <w:sz w:val="20"/>
          <w:szCs w:val="20"/>
        </w:rPr>
        <w:t xml:space="preserve">WMO </w:t>
      </w:r>
      <w:r w:rsidR="002479BD">
        <w:rPr>
          <w:rFonts w:ascii="Verdana" w:hAnsi="Verdana"/>
          <w:sz w:val="20"/>
          <w:szCs w:val="20"/>
        </w:rPr>
        <w:t>Hydrological Assembly</w:t>
      </w:r>
      <w:r w:rsidR="0042322B">
        <w:rPr>
          <w:rFonts w:ascii="Verdana" w:hAnsi="Verdana"/>
          <w:sz w:val="20"/>
          <w:szCs w:val="20"/>
        </w:rPr>
        <w:t xml:space="preserve"> (Committee on Hydrology)</w:t>
      </w:r>
      <w:r w:rsidRPr="00554B78">
        <w:rPr>
          <w:rFonts w:ascii="Verdana" w:hAnsi="Verdana"/>
          <w:sz w:val="20"/>
          <w:szCs w:val="20"/>
        </w:rPr>
        <w:t>:</w:t>
      </w:r>
    </w:p>
    <w:p w14:paraId="486A6766" w14:textId="77777777" w:rsidR="00563CD5" w:rsidRDefault="00B25C7B" w:rsidP="00563CD5">
      <w:pPr>
        <w:pStyle w:val="ECaListText"/>
        <w:tabs>
          <w:tab w:val="clear" w:pos="1080"/>
        </w:tabs>
        <w:ind w:left="1134" w:hanging="567"/>
        <w:rPr>
          <w:rFonts w:ascii="Verdana" w:hAnsi="Verdana"/>
          <w:i/>
          <w:iCs/>
          <w:sz w:val="20"/>
          <w:szCs w:val="20"/>
        </w:rPr>
      </w:pPr>
      <w:r w:rsidRPr="003F107A">
        <w:rPr>
          <w:rFonts w:ascii="Verdana" w:hAnsi="Verdana"/>
          <w:sz w:val="20"/>
          <w:szCs w:val="20"/>
        </w:rPr>
        <w:tab/>
      </w:r>
      <w:r w:rsidR="004B721A">
        <w:rPr>
          <w:rFonts w:ascii="Verdana" w:hAnsi="Verdana"/>
          <w:sz w:val="20"/>
          <w:szCs w:val="20"/>
        </w:rPr>
        <w:t>Chair</w:t>
      </w:r>
      <w:r w:rsidRPr="003F107A">
        <w:rPr>
          <w:rFonts w:ascii="Verdana" w:hAnsi="Verdana"/>
          <w:sz w:val="20"/>
          <w:szCs w:val="20"/>
        </w:rPr>
        <w:t xml:space="preserve">: </w:t>
      </w:r>
      <w:del w:id="103" w:author="Stefano Belfiore" w:date="2023-05-26T13:49:00Z">
        <w:r w:rsidR="00A25769" w:rsidDel="0093564F">
          <w:rPr>
            <w:rFonts w:ascii="Verdana" w:hAnsi="Verdana"/>
            <w:sz w:val="20"/>
            <w:szCs w:val="20"/>
          </w:rPr>
          <w:delText xml:space="preserve">… (…) </w:delText>
        </w:r>
        <w:r w:rsidR="00A25769" w:rsidRPr="00ED581C" w:rsidDel="0093564F">
          <w:rPr>
            <w:rFonts w:ascii="Verdana" w:hAnsi="Verdana"/>
            <w:i/>
            <w:iCs/>
            <w:sz w:val="20"/>
            <w:szCs w:val="20"/>
          </w:rPr>
          <w:delText>[</w:delText>
        </w:r>
        <w:r w:rsidR="00A25769" w:rsidDel="0093564F">
          <w:rPr>
            <w:rFonts w:ascii="Verdana" w:hAnsi="Verdana"/>
            <w:i/>
            <w:iCs/>
            <w:sz w:val="20"/>
            <w:szCs w:val="20"/>
          </w:rPr>
          <w:delText>to be elected by the Assembly</w:delText>
        </w:r>
        <w:r w:rsidR="00A25769" w:rsidRPr="00ED581C" w:rsidDel="0093564F">
          <w:rPr>
            <w:rFonts w:ascii="Verdana" w:hAnsi="Verdana"/>
            <w:i/>
            <w:iCs/>
            <w:sz w:val="20"/>
            <w:szCs w:val="20"/>
          </w:rPr>
          <w:delText>]</w:delText>
        </w:r>
      </w:del>
      <w:ins w:id="104" w:author="Stefano Belfiore" w:date="2023-05-26T13:49:00Z">
        <w:r w:rsidR="0093564F">
          <w:rPr>
            <w:rFonts w:ascii="Verdana" w:hAnsi="Verdana"/>
            <w:sz w:val="20"/>
            <w:szCs w:val="20"/>
          </w:rPr>
          <w:t>Jan Da</w:t>
        </w:r>
      </w:ins>
      <w:ins w:id="105" w:author="Stefano Belfiore" w:date="2023-05-26T13:56:00Z">
        <w:r w:rsidR="008D1A6A" w:rsidRPr="008D1A6A">
          <w:rPr>
            <w:rFonts w:ascii="Verdana" w:hAnsi="Verdana"/>
            <w:sz w:val="20"/>
            <w:szCs w:val="20"/>
          </w:rPr>
          <w:t>ň</w:t>
        </w:r>
      </w:ins>
      <w:ins w:id="106" w:author="Stefano Belfiore" w:date="2023-05-26T13:49:00Z">
        <w:r w:rsidR="0093564F">
          <w:rPr>
            <w:rFonts w:ascii="Verdana" w:hAnsi="Verdana"/>
            <w:sz w:val="20"/>
            <w:szCs w:val="20"/>
          </w:rPr>
          <w:t>helka</w:t>
        </w:r>
        <w:r w:rsidR="00B00546">
          <w:rPr>
            <w:rFonts w:ascii="Verdana" w:hAnsi="Verdana"/>
            <w:sz w:val="20"/>
            <w:szCs w:val="20"/>
          </w:rPr>
          <w:t xml:space="preserve"> (Czech Republic)</w:t>
        </w:r>
      </w:ins>
    </w:p>
    <w:p w14:paraId="350D9C22" w14:textId="77777777" w:rsidR="00563CD5" w:rsidRDefault="00563CD5" w:rsidP="00563CD5">
      <w:pPr>
        <w:pStyle w:val="ECaListText"/>
        <w:tabs>
          <w:tab w:val="clear" w:pos="1080"/>
        </w:tabs>
        <w:ind w:left="1134" w:hanging="567"/>
        <w:rPr>
          <w:rFonts w:ascii="Verdana" w:hAnsi="Verdana"/>
          <w:sz w:val="20"/>
          <w:szCs w:val="20"/>
        </w:rPr>
      </w:pPr>
      <w:r>
        <w:rPr>
          <w:rFonts w:ascii="Verdana" w:hAnsi="Verdana"/>
          <w:i/>
          <w:iCs/>
          <w:sz w:val="20"/>
          <w:szCs w:val="20"/>
        </w:rPr>
        <w:tab/>
      </w:r>
      <w:r w:rsidR="00B84E38" w:rsidRPr="009A7084">
        <w:rPr>
          <w:rFonts w:ascii="Verdana" w:hAnsi="Verdana"/>
          <w:sz w:val="20"/>
          <w:szCs w:val="20"/>
        </w:rPr>
        <w:t>Vice-</w:t>
      </w:r>
      <w:r w:rsidR="004B721A">
        <w:rPr>
          <w:rFonts w:ascii="Verdana" w:hAnsi="Verdana"/>
          <w:sz w:val="20"/>
          <w:szCs w:val="20"/>
        </w:rPr>
        <w:t>Chair</w:t>
      </w:r>
      <w:r w:rsidR="009B2F48" w:rsidRPr="009A7084">
        <w:rPr>
          <w:rFonts w:ascii="Verdana" w:hAnsi="Verdana"/>
          <w:sz w:val="20"/>
          <w:szCs w:val="20"/>
        </w:rPr>
        <w:t xml:space="preserve">: </w:t>
      </w:r>
      <w:del w:id="107" w:author="Stefano Belfiore" w:date="2023-05-26T13:49:00Z">
        <w:r w:rsidR="00A25769" w:rsidDel="0093564F">
          <w:rPr>
            <w:rFonts w:ascii="Verdana" w:hAnsi="Verdana"/>
            <w:sz w:val="20"/>
            <w:szCs w:val="20"/>
          </w:rPr>
          <w:delText xml:space="preserve">… (…) </w:delText>
        </w:r>
        <w:r w:rsidR="00A25769" w:rsidRPr="00ED581C" w:rsidDel="0093564F">
          <w:rPr>
            <w:rFonts w:ascii="Verdana" w:hAnsi="Verdana"/>
            <w:i/>
            <w:iCs/>
            <w:sz w:val="20"/>
            <w:szCs w:val="20"/>
          </w:rPr>
          <w:delText>[</w:delText>
        </w:r>
        <w:r w:rsidR="00A25769" w:rsidDel="0093564F">
          <w:rPr>
            <w:rFonts w:ascii="Verdana" w:hAnsi="Verdana"/>
            <w:i/>
            <w:iCs/>
            <w:sz w:val="20"/>
            <w:szCs w:val="20"/>
          </w:rPr>
          <w:delText>to be elected by the Assembly</w:delText>
        </w:r>
        <w:r w:rsidR="00A25769" w:rsidRPr="00ED581C" w:rsidDel="0093564F">
          <w:rPr>
            <w:rFonts w:ascii="Verdana" w:hAnsi="Verdana"/>
            <w:i/>
            <w:iCs/>
            <w:sz w:val="20"/>
            <w:szCs w:val="20"/>
          </w:rPr>
          <w:delText>]</w:delText>
        </w:r>
      </w:del>
      <w:ins w:id="108" w:author="Stefano Belfiore" w:date="2023-05-26T13:49:00Z">
        <w:r w:rsidR="0093564F">
          <w:rPr>
            <w:rFonts w:ascii="Verdana" w:hAnsi="Verdana"/>
            <w:sz w:val="20"/>
            <w:szCs w:val="20"/>
          </w:rPr>
          <w:t xml:space="preserve">Mohamed Ibrahim </w:t>
        </w:r>
        <w:r w:rsidR="00B00546">
          <w:rPr>
            <w:rFonts w:ascii="Verdana" w:hAnsi="Verdana"/>
            <w:sz w:val="20"/>
            <w:szCs w:val="20"/>
          </w:rPr>
          <w:t>Housseini (Niger)</w:t>
        </w:r>
      </w:ins>
    </w:p>
    <w:p w14:paraId="662B834A" w14:textId="77777777" w:rsidR="00B25C7B" w:rsidRDefault="00563CD5" w:rsidP="00563CD5">
      <w:pPr>
        <w:pStyle w:val="ECaListText"/>
        <w:tabs>
          <w:tab w:val="clear" w:pos="1080"/>
        </w:tabs>
        <w:ind w:left="1134" w:hanging="567"/>
        <w:rPr>
          <w:rFonts w:ascii="Verdana" w:hAnsi="Verdana"/>
          <w:sz w:val="20"/>
          <w:szCs w:val="20"/>
        </w:rPr>
      </w:pPr>
      <w:r>
        <w:rPr>
          <w:rFonts w:ascii="Verdana" w:hAnsi="Verdana"/>
          <w:sz w:val="20"/>
          <w:szCs w:val="20"/>
        </w:rPr>
        <w:tab/>
      </w:r>
      <w:r w:rsidR="00B25C7B">
        <w:rPr>
          <w:rFonts w:ascii="Verdana" w:hAnsi="Verdana"/>
          <w:sz w:val="20"/>
          <w:szCs w:val="20"/>
        </w:rPr>
        <w:t xml:space="preserve">Members: </w:t>
      </w:r>
      <w:r w:rsidR="0042322B">
        <w:rPr>
          <w:rFonts w:ascii="Verdana" w:hAnsi="Verdana"/>
          <w:sz w:val="20"/>
          <w:szCs w:val="20"/>
        </w:rPr>
        <w:t>open</w:t>
      </w:r>
    </w:p>
    <w:p w14:paraId="2E589DE7" w14:textId="77777777" w:rsidR="002B5151" w:rsidRDefault="0042322B" w:rsidP="00E908D2">
      <w:pPr>
        <w:pStyle w:val="ECaListText"/>
        <w:tabs>
          <w:tab w:val="clear" w:pos="1080"/>
        </w:tabs>
        <w:ind w:left="1134" w:hanging="567"/>
        <w:rPr>
          <w:rFonts w:ascii="Verdana" w:hAnsi="Verdana"/>
          <w:sz w:val="20"/>
          <w:szCs w:val="20"/>
        </w:rPr>
      </w:pPr>
      <w:r w:rsidRPr="00554B78">
        <w:rPr>
          <w:rFonts w:ascii="Verdana" w:hAnsi="Verdana"/>
          <w:sz w:val="20"/>
          <w:szCs w:val="20"/>
        </w:rPr>
        <w:t>(</w:t>
      </w:r>
      <w:r w:rsidR="00AF51E7">
        <w:rPr>
          <w:rFonts w:ascii="Verdana" w:hAnsi="Verdana"/>
          <w:sz w:val="20"/>
          <w:szCs w:val="20"/>
        </w:rPr>
        <w:t>e</w:t>
      </w:r>
      <w:r w:rsidRPr="00554B78">
        <w:rPr>
          <w:rFonts w:ascii="Verdana" w:hAnsi="Verdana"/>
          <w:sz w:val="20"/>
          <w:szCs w:val="20"/>
        </w:rPr>
        <w:t>)</w:t>
      </w:r>
      <w:r w:rsidRPr="00554B78">
        <w:rPr>
          <w:rFonts w:ascii="Verdana" w:hAnsi="Verdana"/>
          <w:sz w:val="20"/>
          <w:szCs w:val="20"/>
        </w:rPr>
        <w:tab/>
      </w:r>
      <w:r w:rsidR="002B5151">
        <w:rPr>
          <w:rFonts w:ascii="Verdana" w:hAnsi="Verdana"/>
          <w:sz w:val="20"/>
          <w:szCs w:val="20"/>
        </w:rPr>
        <w:t>C</w:t>
      </w:r>
      <w:r>
        <w:rPr>
          <w:rFonts w:ascii="Verdana" w:hAnsi="Verdana"/>
          <w:sz w:val="20"/>
          <w:szCs w:val="20"/>
        </w:rPr>
        <w:t xml:space="preserve">ommittee </w:t>
      </w:r>
      <w:r w:rsidR="002B5151">
        <w:rPr>
          <w:rFonts w:ascii="Verdana" w:hAnsi="Verdana"/>
          <w:sz w:val="20"/>
          <w:szCs w:val="20"/>
        </w:rPr>
        <w:t>on budget 2024</w:t>
      </w:r>
      <w:r w:rsidR="004B721A">
        <w:rPr>
          <w:rFonts w:ascii="Verdana" w:hAnsi="Verdana"/>
          <w:sz w:val="20"/>
          <w:szCs w:val="20"/>
        </w:rPr>
        <w:t>–2</w:t>
      </w:r>
      <w:r w:rsidR="002B5151">
        <w:rPr>
          <w:rFonts w:ascii="Verdana" w:hAnsi="Verdana"/>
          <w:sz w:val="20"/>
          <w:szCs w:val="20"/>
        </w:rPr>
        <w:t>02</w:t>
      </w:r>
      <w:r w:rsidR="00D9086B">
        <w:rPr>
          <w:rFonts w:ascii="Verdana" w:hAnsi="Verdana"/>
          <w:sz w:val="20"/>
          <w:szCs w:val="20"/>
        </w:rPr>
        <w:t>7</w:t>
      </w:r>
      <w:r w:rsidR="002B5151">
        <w:rPr>
          <w:rFonts w:ascii="Verdana" w:hAnsi="Verdana"/>
          <w:sz w:val="20"/>
          <w:szCs w:val="20"/>
        </w:rPr>
        <w:t>:</w:t>
      </w:r>
    </w:p>
    <w:p w14:paraId="18AE6F9A" w14:textId="31B0F876" w:rsidR="00563CD5" w:rsidRDefault="004B721A" w:rsidP="00563CD5">
      <w:pPr>
        <w:pStyle w:val="ECaListText"/>
        <w:tabs>
          <w:tab w:val="clear" w:pos="1080"/>
        </w:tabs>
        <w:spacing w:after="0"/>
        <w:ind w:left="1134" w:firstLine="0"/>
        <w:rPr>
          <w:rFonts w:ascii="Verdana" w:hAnsi="Verdana"/>
          <w:sz w:val="20"/>
          <w:szCs w:val="20"/>
        </w:rPr>
      </w:pPr>
      <w:r>
        <w:rPr>
          <w:rFonts w:ascii="Verdana" w:hAnsi="Verdana"/>
          <w:sz w:val="20"/>
          <w:szCs w:val="20"/>
        </w:rPr>
        <w:t>Chair</w:t>
      </w:r>
      <w:r w:rsidR="002B5151">
        <w:rPr>
          <w:rFonts w:ascii="Verdana" w:hAnsi="Verdana"/>
          <w:sz w:val="20"/>
          <w:szCs w:val="20"/>
        </w:rPr>
        <w:t xml:space="preserve">: </w:t>
      </w:r>
      <w:del w:id="109" w:author="Stefano Belfiore" w:date="2023-05-22T09:35:00Z">
        <w:r w:rsidR="0089725B" w:rsidDel="00B527FE">
          <w:rPr>
            <w:rFonts w:ascii="Verdana" w:hAnsi="Verdana"/>
            <w:sz w:val="20"/>
            <w:szCs w:val="20"/>
          </w:rPr>
          <w:delText xml:space="preserve">… (…) </w:delText>
        </w:r>
        <w:r w:rsidR="0089725B" w:rsidRPr="00ED581C" w:rsidDel="00B527FE">
          <w:rPr>
            <w:rFonts w:ascii="Verdana" w:hAnsi="Verdana"/>
            <w:i/>
            <w:iCs/>
            <w:sz w:val="20"/>
            <w:szCs w:val="20"/>
          </w:rPr>
          <w:delText>[</w:delText>
        </w:r>
        <w:r w:rsidR="0089725B" w:rsidDel="00B527FE">
          <w:rPr>
            <w:rFonts w:ascii="Verdana" w:hAnsi="Verdana"/>
            <w:i/>
            <w:iCs/>
            <w:sz w:val="20"/>
            <w:szCs w:val="20"/>
          </w:rPr>
          <w:delText>to be appointed by Congress</w:delText>
        </w:r>
        <w:r w:rsidR="0089725B" w:rsidRPr="00ED581C" w:rsidDel="00B527FE">
          <w:rPr>
            <w:rFonts w:ascii="Verdana" w:hAnsi="Verdana"/>
            <w:i/>
            <w:iCs/>
            <w:sz w:val="20"/>
            <w:szCs w:val="20"/>
          </w:rPr>
          <w:delText>]</w:delText>
        </w:r>
      </w:del>
      <w:ins w:id="110" w:author="Stefano Belfiore" w:date="2023-05-26T13:54:00Z">
        <w:r w:rsidR="00952990">
          <w:rPr>
            <w:rFonts w:ascii="Verdana" w:hAnsi="Verdana"/>
            <w:sz w:val="20"/>
            <w:szCs w:val="20"/>
          </w:rPr>
          <w:t xml:space="preserve">Principal Delegate of </w:t>
        </w:r>
      </w:ins>
      <w:ins w:id="111" w:author="Cecilia Cameron" w:date="2023-05-31T17:51:00Z">
        <w:r w:rsidR="00897ED0">
          <w:rPr>
            <w:rFonts w:ascii="Verdana" w:hAnsi="Verdana"/>
            <w:sz w:val="20"/>
            <w:szCs w:val="20"/>
          </w:rPr>
          <w:t xml:space="preserve">the </w:t>
        </w:r>
      </w:ins>
      <w:ins w:id="112" w:author="Stefano Belfiore" w:date="2023-05-22T09:35:00Z">
        <w:r w:rsidR="00B527FE">
          <w:rPr>
            <w:rFonts w:ascii="Verdana" w:hAnsi="Verdana"/>
            <w:sz w:val="20"/>
            <w:szCs w:val="20"/>
          </w:rPr>
          <w:t>United Kingdom</w:t>
        </w:r>
      </w:ins>
      <w:ins w:id="113" w:author="Stefano Belfiore" w:date="2023-05-26T13:57:00Z">
        <w:r w:rsidR="00AB7521" w:rsidRPr="00AB7521">
          <w:t xml:space="preserve"> </w:t>
        </w:r>
        <w:r w:rsidR="00AB7521" w:rsidRPr="00AB7521">
          <w:rPr>
            <w:rFonts w:ascii="Verdana" w:hAnsi="Verdana"/>
            <w:sz w:val="20"/>
            <w:szCs w:val="20"/>
          </w:rPr>
          <w:t>of Great Britain and Northern Ireland</w:t>
        </w:r>
      </w:ins>
    </w:p>
    <w:p w14:paraId="76FC21C3" w14:textId="77777777" w:rsidR="0042322B" w:rsidRDefault="0042322B" w:rsidP="00563CD5">
      <w:pPr>
        <w:pStyle w:val="ECaListText"/>
        <w:tabs>
          <w:tab w:val="clear" w:pos="1080"/>
        </w:tabs>
        <w:spacing w:after="0"/>
        <w:ind w:left="1134" w:firstLine="0"/>
        <w:rPr>
          <w:rFonts w:ascii="Verdana" w:hAnsi="Verdana"/>
          <w:sz w:val="20"/>
          <w:szCs w:val="20"/>
        </w:rPr>
      </w:pPr>
      <w:r>
        <w:rPr>
          <w:rFonts w:ascii="Verdana" w:hAnsi="Verdana"/>
          <w:sz w:val="20"/>
          <w:szCs w:val="20"/>
        </w:rPr>
        <w:t>Members: open</w:t>
      </w:r>
    </w:p>
    <w:p w14:paraId="41A8263C" w14:textId="77777777" w:rsidR="006E7347" w:rsidRDefault="006E7347" w:rsidP="0037105D">
      <w:pPr>
        <w:pStyle w:val="WMOBodyText"/>
        <w:numPr>
          <w:ilvl w:val="0"/>
          <w:numId w:val="4"/>
        </w:numPr>
        <w:tabs>
          <w:tab w:val="clear" w:pos="720"/>
          <w:tab w:val="num" w:pos="567"/>
        </w:tabs>
        <w:spacing w:after="240"/>
        <w:ind w:left="0" w:firstLine="0"/>
      </w:pPr>
      <w:r>
        <w:t xml:space="preserve">Congress took the following procedural decisions </w:t>
      </w:r>
      <w:r w:rsidR="007923E2">
        <w:t>on</w:t>
      </w:r>
      <w:r>
        <w:t xml:space="preserve"> </w:t>
      </w:r>
      <w:r w:rsidR="00262FDB">
        <w:t xml:space="preserve">the </w:t>
      </w:r>
      <w:r>
        <w:t>organization of the session:</w:t>
      </w:r>
    </w:p>
    <w:p w14:paraId="6ACF90F4" w14:textId="77777777" w:rsidR="006E7347" w:rsidRDefault="006E7347" w:rsidP="0037105D">
      <w:pPr>
        <w:pStyle w:val="WMOBodyText"/>
        <w:spacing w:after="240"/>
        <w:ind w:left="1134" w:hanging="567"/>
      </w:pPr>
      <w:r>
        <w:t>(</w:t>
      </w:r>
      <w:r w:rsidR="007923E2">
        <w:t>a</w:t>
      </w:r>
      <w:r>
        <w:t>)</w:t>
      </w:r>
      <w:r>
        <w:tab/>
      </w:r>
      <w:r w:rsidR="007923E2">
        <w:t xml:space="preserve">Agreed on the programme of work of the session </w:t>
      </w:r>
      <w:r w:rsidR="006C164D">
        <w:t xml:space="preserve">and on the </w:t>
      </w:r>
      <w:r w:rsidR="007923E2">
        <w:t>working hours of the meetings from 9</w:t>
      </w:r>
      <w:r w:rsidR="00F650A6">
        <w:t> </w:t>
      </w:r>
      <w:r w:rsidR="007923E2">
        <w:t xml:space="preserve">a.m. to noon and </w:t>
      </w:r>
      <w:r>
        <w:rPr>
          <w:rFonts w:cs="TimesNewRomanPSMT"/>
          <w:bCs/>
          <w:color w:val="000000"/>
        </w:rPr>
        <w:t>from 2</w:t>
      </w:r>
      <w:r w:rsidRPr="00105EA2">
        <w:rPr>
          <w:rFonts w:cs="TimesNewRomanPSMT"/>
          <w:bCs/>
          <w:color w:val="000000"/>
        </w:rPr>
        <w:t xml:space="preserve"> </w:t>
      </w:r>
      <w:r>
        <w:rPr>
          <w:rFonts w:cs="TimesNewRomanPSMT"/>
          <w:bCs/>
          <w:color w:val="000000"/>
        </w:rPr>
        <w:t>to 5</w:t>
      </w:r>
      <w:r w:rsidRPr="00105EA2">
        <w:rPr>
          <w:rFonts w:cs="TimesNewRomanPSMT"/>
          <w:bCs/>
          <w:color w:val="000000"/>
        </w:rPr>
        <w:t xml:space="preserve"> p.m.</w:t>
      </w:r>
      <w:r>
        <w:rPr>
          <w:rFonts w:cs="TimesNewRomanPSMT"/>
          <w:bCs/>
          <w:color w:val="000000"/>
        </w:rPr>
        <w:t xml:space="preserve"> CEST</w:t>
      </w:r>
      <w:r w:rsidR="007923E2">
        <w:t>,</w:t>
      </w:r>
    </w:p>
    <w:p w14:paraId="37F8D395" w14:textId="77777777" w:rsidR="006E7347" w:rsidRDefault="006E7347" w:rsidP="0037105D">
      <w:pPr>
        <w:pStyle w:val="WMOBodyText"/>
        <w:spacing w:after="240"/>
        <w:ind w:left="1134" w:hanging="567"/>
      </w:pPr>
      <w:r>
        <w:t>(</w:t>
      </w:r>
      <w:r w:rsidR="007923E2">
        <w:t>b</w:t>
      </w:r>
      <w:r>
        <w:t>)</w:t>
      </w:r>
      <w:r>
        <w:tab/>
        <w:t>A</w:t>
      </w:r>
      <w:r w:rsidRPr="002E4EFA">
        <w:t>dopt</w:t>
      </w:r>
      <w:r>
        <w:t>ed</w:t>
      </w:r>
      <w:r w:rsidRPr="002E4EFA">
        <w:t xml:space="preserve"> methods of work </w:t>
      </w:r>
      <w:r w:rsidR="00C4105E">
        <w:t>reflected in Resolution</w:t>
      </w:r>
      <w:r w:rsidR="00F650A6">
        <w:t> 1</w:t>
      </w:r>
      <w:r w:rsidR="00C4105E">
        <w:t xml:space="preserve"> (</w:t>
      </w:r>
      <w:hyperlink r:id="rId12" w:history="1">
        <w:r w:rsidR="00C4105E" w:rsidRPr="00CE69DF">
          <w:rPr>
            <w:rStyle w:val="Hyperlink"/>
          </w:rPr>
          <w:t>Cg-19</w:t>
        </w:r>
        <w:r w:rsidR="00CE69DF" w:rsidRPr="00CE69DF">
          <w:rPr>
            <w:rStyle w:val="Hyperlink"/>
          </w:rPr>
          <w:t>/</w:t>
        </w:r>
        <w:r w:rsidRPr="00CE69DF">
          <w:rPr>
            <w:rStyle w:val="Hyperlink"/>
          </w:rPr>
          <w:t>Doc.</w:t>
        </w:r>
        <w:r w:rsidR="00CE69DF">
          <w:rPr>
            <w:rStyle w:val="Hyperlink"/>
          </w:rPr>
          <w:t> </w:t>
        </w:r>
        <w:r w:rsidRPr="00CE69DF">
          <w:rPr>
            <w:rStyle w:val="Hyperlink"/>
          </w:rPr>
          <w:t>1</w:t>
        </w:r>
        <w:r w:rsidR="00BA4743" w:rsidRPr="00CE69DF">
          <w:rPr>
            <w:rStyle w:val="Hyperlink"/>
          </w:rPr>
          <w:t>.3</w:t>
        </w:r>
      </w:hyperlink>
      <w:r>
        <w:t>)</w:t>
      </w:r>
      <w:r w:rsidR="00BA4743">
        <w:t>,</w:t>
      </w:r>
    </w:p>
    <w:p w14:paraId="5FD9C72E" w14:textId="77777777" w:rsidR="00FE5D41" w:rsidRPr="00F11967" w:rsidRDefault="006E7347" w:rsidP="0037105D">
      <w:pPr>
        <w:pStyle w:val="WMOBodyText"/>
        <w:spacing w:after="240"/>
        <w:ind w:left="1134" w:hanging="567"/>
      </w:pPr>
      <w:r>
        <w:t>(</w:t>
      </w:r>
      <w:r w:rsidR="007923E2">
        <w:t>c</w:t>
      </w:r>
      <w:r>
        <w:t>)</w:t>
      </w:r>
      <w:r>
        <w:tab/>
      </w:r>
      <w:r w:rsidR="00F11967">
        <w:t>N</w:t>
      </w:r>
      <w:r w:rsidR="00FE5D41">
        <w:t xml:space="preserve">oted </w:t>
      </w:r>
      <w:hyperlink r:id="rId13" w:anchor="page=68" w:history="1">
        <w:r w:rsidR="00FE5D41" w:rsidRPr="00716271">
          <w:rPr>
            <w:rStyle w:val="Hyperlink"/>
          </w:rPr>
          <w:t>General Regulation</w:t>
        </w:r>
        <w:r w:rsidR="00F650A6" w:rsidRPr="00716271">
          <w:rPr>
            <w:rStyle w:val="Hyperlink"/>
          </w:rPr>
          <w:t> 9</w:t>
        </w:r>
        <w:r w:rsidR="00857209" w:rsidRPr="00716271">
          <w:rPr>
            <w:rStyle w:val="Hyperlink"/>
          </w:rPr>
          <w:t>5</w:t>
        </w:r>
      </w:hyperlink>
      <w:r w:rsidR="00FE5D41">
        <w:t xml:space="preserve"> </w:t>
      </w:r>
      <w:r w:rsidR="00716271">
        <w:t>(</w:t>
      </w:r>
      <w:r w:rsidR="00716271" w:rsidRPr="00716271">
        <w:rPr>
          <w:i/>
          <w:iCs/>
        </w:rPr>
        <w:t xml:space="preserve">Basic </w:t>
      </w:r>
      <w:r w:rsidR="0087271B">
        <w:rPr>
          <w:i/>
          <w:iCs/>
        </w:rPr>
        <w:t>D</w:t>
      </w:r>
      <w:r w:rsidR="00716271" w:rsidRPr="00716271">
        <w:rPr>
          <w:i/>
          <w:iCs/>
        </w:rPr>
        <w:t>ocuments No.</w:t>
      </w:r>
      <w:r w:rsidR="005F4A31">
        <w:rPr>
          <w:i/>
          <w:iCs/>
        </w:rPr>
        <w:t> 1</w:t>
      </w:r>
      <w:r w:rsidR="00716271">
        <w:t xml:space="preserve"> (WMO-No.</w:t>
      </w:r>
      <w:r w:rsidR="005F4A31">
        <w:t> 1</w:t>
      </w:r>
      <w:r w:rsidR="00716271">
        <w:t xml:space="preserve">5)) </w:t>
      </w:r>
      <w:r w:rsidR="00FE5D41">
        <w:t xml:space="preserve">concerning </w:t>
      </w:r>
      <w:r w:rsidR="000D704C">
        <w:t xml:space="preserve">session records and </w:t>
      </w:r>
      <w:r w:rsidR="00FE5D41">
        <w:t>minutes.</w:t>
      </w:r>
    </w:p>
    <w:p w14:paraId="40BB1790" w14:textId="77777777" w:rsidR="000376CC" w:rsidRDefault="00555E5C" w:rsidP="0037105D">
      <w:pPr>
        <w:pStyle w:val="NormalWeb"/>
        <w:spacing w:before="240" w:beforeAutospacing="0" w:after="240" w:afterAutospacing="0"/>
        <w:rPr>
          <w:ins w:id="114" w:author="Stefano Belfiore" w:date="2023-05-22T11:38:00Z"/>
          <w:rFonts w:ascii="Verdana" w:hAnsi="Verdana"/>
          <w:sz w:val="20"/>
          <w:szCs w:val="20"/>
        </w:rPr>
      </w:pPr>
      <w:r w:rsidRPr="009A236F">
        <w:rPr>
          <w:rFonts w:ascii="Verdana" w:hAnsi="Verdana"/>
          <w:sz w:val="20"/>
          <w:szCs w:val="20"/>
          <w:lang w:val="en-US"/>
        </w:rPr>
        <w:t>5.</w:t>
      </w:r>
      <w:r w:rsidRPr="009A236F">
        <w:rPr>
          <w:rFonts w:ascii="Verdana" w:hAnsi="Verdana"/>
          <w:sz w:val="20"/>
          <w:szCs w:val="20"/>
          <w:lang w:val="en-US"/>
        </w:rPr>
        <w:tab/>
      </w:r>
      <w:r w:rsidR="000376CC" w:rsidRPr="009A236F">
        <w:rPr>
          <w:rFonts w:ascii="Verdana" w:hAnsi="Verdana"/>
          <w:sz w:val="20"/>
          <w:szCs w:val="20"/>
        </w:rPr>
        <w:t xml:space="preserve">Congress noted the reports of the </w:t>
      </w:r>
      <w:r w:rsidR="009A236F" w:rsidRPr="009A236F">
        <w:rPr>
          <w:rFonts w:ascii="Verdana" w:hAnsi="Verdana"/>
          <w:sz w:val="20"/>
          <w:szCs w:val="20"/>
        </w:rPr>
        <w:t>President of WMO (</w:t>
      </w:r>
      <w:hyperlink r:id="rId14"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INF. 2.1</w:t>
        </w:r>
      </w:hyperlink>
      <w:r w:rsidR="009A236F" w:rsidRPr="009A236F">
        <w:rPr>
          <w:rFonts w:ascii="Verdana" w:hAnsi="Verdana"/>
          <w:sz w:val="20"/>
          <w:szCs w:val="20"/>
        </w:rPr>
        <w:t>), the Secretary-General (</w:t>
      </w:r>
      <w:hyperlink r:id="rId15" w:history="1">
        <w:r w:rsidR="00716271" w:rsidRPr="002F0586">
          <w:rPr>
            <w:rStyle w:val="Hyperlink"/>
            <w:rFonts w:ascii="Verdana" w:hAnsi="Verdana"/>
            <w:sz w:val="20"/>
            <w:szCs w:val="20"/>
            <w:lang w:val="en-US"/>
          </w:rPr>
          <w:t>Cg-19/</w:t>
        </w:r>
        <w:r w:rsidR="009A236F" w:rsidRPr="002F0586">
          <w:rPr>
            <w:rStyle w:val="Hyperlink"/>
            <w:rFonts w:ascii="Verdana" w:hAnsi="Verdana"/>
            <w:sz w:val="20"/>
            <w:szCs w:val="20"/>
          </w:rPr>
          <w:t>INF. 2.2</w:t>
        </w:r>
      </w:hyperlink>
      <w:r w:rsidR="009A236F" w:rsidRPr="009A236F">
        <w:rPr>
          <w:rFonts w:ascii="Verdana" w:hAnsi="Verdana"/>
          <w:sz w:val="20"/>
          <w:szCs w:val="20"/>
        </w:rPr>
        <w:t>)</w:t>
      </w:r>
      <w:r w:rsidR="00837E14" w:rsidRPr="00837E14">
        <w:rPr>
          <w:rFonts w:ascii="Verdana" w:hAnsi="Verdana"/>
          <w:sz w:val="20"/>
          <w:szCs w:val="20"/>
          <w:lang w:val="en-US"/>
        </w:rPr>
        <w:t xml:space="preserve">, </w:t>
      </w:r>
      <w:r w:rsidR="00837E14">
        <w:rPr>
          <w:rFonts w:ascii="Verdana" w:hAnsi="Verdana"/>
          <w:sz w:val="20"/>
          <w:szCs w:val="20"/>
        </w:rPr>
        <w:t>presidents of regional associations</w:t>
      </w:r>
      <w:r w:rsidR="001929E0" w:rsidRPr="001929E0">
        <w:rPr>
          <w:rFonts w:ascii="Verdana" w:hAnsi="Verdana"/>
          <w:sz w:val="20"/>
          <w:szCs w:val="20"/>
          <w:lang w:val="en-US"/>
        </w:rPr>
        <w:t xml:space="preserve"> </w:t>
      </w:r>
      <w:r w:rsidR="001929E0" w:rsidRPr="009A236F">
        <w:rPr>
          <w:rFonts w:ascii="Verdana" w:hAnsi="Verdana"/>
          <w:sz w:val="20"/>
          <w:szCs w:val="20"/>
        </w:rPr>
        <w:t>(</w:t>
      </w:r>
      <w:hyperlink r:id="rId16" w:history="1">
        <w:r w:rsidR="00716271" w:rsidRPr="00716271">
          <w:rPr>
            <w:rStyle w:val="Hyperlink"/>
            <w:rFonts w:ascii="Verdana" w:hAnsi="Verdana"/>
            <w:sz w:val="20"/>
            <w:szCs w:val="20"/>
            <w:lang w:val="en-US"/>
          </w:rPr>
          <w:t>Cg-19/</w:t>
        </w:r>
        <w:r w:rsidR="001929E0" w:rsidRPr="00716271">
          <w:rPr>
            <w:rStyle w:val="Hyperlink"/>
            <w:rFonts w:ascii="Verdana" w:hAnsi="Verdana"/>
            <w:sz w:val="20"/>
            <w:szCs w:val="20"/>
          </w:rPr>
          <w:t>INF. 2.</w:t>
        </w:r>
        <w:r w:rsidR="001929E0" w:rsidRPr="00716271">
          <w:rPr>
            <w:rStyle w:val="Hyperlink"/>
            <w:rFonts w:ascii="Verdana" w:hAnsi="Verdana"/>
            <w:sz w:val="20"/>
            <w:szCs w:val="20"/>
            <w:lang w:val="en-US"/>
          </w:rPr>
          <w:t>3</w:t>
        </w:r>
      </w:hyperlink>
      <w:r w:rsidR="001929E0" w:rsidRPr="009A236F">
        <w:rPr>
          <w:rFonts w:ascii="Verdana" w:hAnsi="Verdana"/>
          <w:sz w:val="20"/>
          <w:szCs w:val="20"/>
        </w:rPr>
        <w:t>)</w:t>
      </w:r>
      <w:r w:rsidR="00837E14">
        <w:rPr>
          <w:rFonts w:ascii="Verdana" w:hAnsi="Verdana"/>
          <w:sz w:val="20"/>
          <w:szCs w:val="20"/>
        </w:rPr>
        <w:t xml:space="preserve">, </w:t>
      </w:r>
      <w:r w:rsidR="001929E0" w:rsidRPr="001929E0">
        <w:rPr>
          <w:rFonts w:ascii="Verdana" w:hAnsi="Verdana"/>
          <w:sz w:val="20"/>
          <w:szCs w:val="20"/>
          <w:lang w:val="en-US"/>
        </w:rPr>
        <w:t>p</w:t>
      </w:r>
      <w:r w:rsidR="001929E0">
        <w:rPr>
          <w:rFonts w:ascii="Verdana" w:hAnsi="Verdana"/>
          <w:sz w:val="20"/>
          <w:szCs w:val="20"/>
          <w:lang w:val="en-US"/>
        </w:rPr>
        <w:t xml:space="preserve">resident of </w:t>
      </w:r>
      <w:r w:rsidR="00837E14">
        <w:rPr>
          <w:rFonts w:ascii="Verdana" w:hAnsi="Verdana"/>
          <w:sz w:val="20"/>
          <w:szCs w:val="20"/>
        </w:rPr>
        <w:t>technical commissions and</w:t>
      </w:r>
      <w:r w:rsidR="009A236F" w:rsidRPr="009A236F">
        <w:rPr>
          <w:rFonts w:ascii="Verdana" w:hAnsi="Verdana"/>
          <w:sz w:val="20"/>
          <w:szCs w:val="20"/>
        </w:rPr>
        <w:t xml:space="preserve"> </w:t>
      </w:r>
      <w:r w:rsidR="001929E0" w:rsidRPr="001929E0">
        <w:rPr>
          <w:rFonts w:ascii="Verdana" w:hAnsi="Verdana"/>
          <w:sz w:val="20"/>
          <w:szCs w:val="20"/>
          <w:lang w:val="en-US"/>
        </w:rPr>
        <w:t xml:space="preserve">the </w:t>
      </w:r>
      <w:r w:rsidR="00716271">
        <w:rPr>
          <w:rFonts w:ascii="Verdana" w:hAnsi="Verdana"/>
          <w:sz w:val="20"/>
          <w:szCs w:val="20"/>
          <w:lang w:val="en-US"/>
        </w:rPr>
        <w:t xml:space="preserve">Chair </w:t>
      </w:r>
      <w:r w:rsidR="001929E0">
        <w:rPr>
          <w:rFonts w:ascii="Verdana" w:hAnsi="Verdana"/>
          <w:sz w:val="20"/>
          <w:szCs w:val="20"/>
          <w:lang w:val="en-US"/>
        </w:rPr>
        <w:t xml:space="preserve">of the Research Board </w:t>
      </w:r>
      <w:r w:rsidR="009A236F" w:rsidRPr="009A236F">
        <w:rPr>
          <w:rFonts w:ascii="Verdana" w:hAnsi="Verdana"/>
          <w:sz w:val="20"/>
          <w:szCs w:val="20"/>
        </w:rPr>
        <w:t>(</w:t>
      </w:r>
      <w:r w:rsidR="00716271" w:rsidRPr="00716271">
        <w:rPr>
          <w:rFonts w:ascii="Verdana" w:hAnsi="Verdana"/>
          <w:color w:val="0000FF"/>
          <w:sz w:val="20"/>
          <w:szCs w:val="20"/>
          <w:lang w:val="en-US"/>
        </w:rPr>
        <w:t>Cg-19/</w:t>
      </w:r>
      <w:hyperlink r:id="rId17" w:history="1">
        <w:r w:rsidR="009A236F" w:rsidRPr="00716271">
          <w:rPr>
            <w:rStyle w:val="Hyperlink"/>
            <w:rFonts w:ascii="Verdana" w:hAnsi="Verdana"/>
            <w:sz w:val="20"/>
            <w:szCs w:val="20"/>
          </w:rPr>
          <w:t xml:space="preserve">INF. </w:t>
        </w:r>
      </w:hyperlink>
      <w:hyperlink r:id="rId18" w:history="1">
        <w:r w:rsidR="009A236F" w:rsidRPr="00716271">
          <w:rPr>
            <w:rStyle w:val="Hyperlink"/>
            <w:rFonts w:ascii="Verdana" w:hAnsi="Verdana"/>
            <w:sz w:val="20"/>
            <w:szCs w:val="20"/>
          </w:rPr>
          <w:t>2.4(1)</w:t>
        </w:r>
      </w:hyperlink>
      <w:r w:rsidR="009A236F" w:rsidRPr="009A236F">
        <w:rPr>
          <w:rFonts w:ascii="Verdana" w:hAnsi="Verdana"/>
          <w:sz w:val="20"/>
          <w:szCs w:val="20"/>
        </w:rPr>
        <w:t xml:space="preserve">, </w:t>
      </w:r>
      <w:hyperlink r:id="rId19"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2.4(2)</w:t>
        </w:r>
      </w:hyperlink>
      <w:r w:rsidR="009A236F" w:rsidRPr="009A236F">
        <w:rPr>
          <w:rFonts w:ascii="Verdana" w:hAnsi="Verdana"/>
          <w:sz w:val="20"/>
          <w:szCs w:val="20"/>
        </w:rPr>
        <w:t xml:space="preserve">, </w:t>
      </w:r>
      <w:hyperlink r:id="rId20" w:history="1">
        <w:r w:rsidR="00716271" w:rsidRPr="00716271">
          <w:rPr>
            <w:rStyle w:val="Hyperlink"/>
            <w:rFonts w:ascii="Verdana" w:hAnsi="Verdana"/>
            <w:sz w:val="20"/>
            <w:szCs w:val="20"/>
            <w:lang w:val="en-US"/>
          </w:rPr>
          <w:t>Cg-19/</w:t>
        </w:r>
        <w:r w:rsidR="009A236F" w:rsidRPr="00716271">
          <w:rPr>
            <w:rStyle w:val="Hyperlink"/>
            <w:rFonts w:ascii="Verdana" w:hAnsi="Verdana"/>
            <w:sz w:val="20"/>
            <w:szCs w:val="20"/>
          </w:rPr>
          <w:t>2.</w:t>
        </w:r>
        <w:r w:rsidR="001F731E" w:rsidRPr="00716271">
          <w:rPr>
            <w:rStyle w:val="Hyperlink"/>
            <w:rFonts w:ascii="Verdana" w:hAnsi="Verdana"/>
            <w:sz w:val="20"/>
            <w:szCs w:val="20"/>
            <w:lang w:val="en-US"/>
          </w:rPr>
          <w:t>4</w:t>
        </w:r>
        <w:r w:rsidR="009A236F" w:rsidRPr="00716271">
          <w:rPr>
            <w:rStyle w:val="Hyperlink"/>
            <w:rFonts w:ascii="Verdana" w:hAnsi="Verdana"/>
            <w:sz w:val="20"/>
            <w:szCs w:val="20"/>
          </w:rPr>
          <w:t>(</w:t>
        </w:r>
        <w:r w:rsidR="001F731E" w:rsidRPr="00716271">
          <w:rPr>
            <w:rStyle w:val="Hyperlink"/>
            <w:rFonts w:ascii="Verdana" w:hAnsi="Verdana"/>
            <w:sz w:val="20"/>
            <w:szCs w:val="20"/>
            <w:lang w:val="en-US"/>
          </w:rPr>
          <w:t>3</w:t>
        </w:r>
        <w:r w:rsidR="009A236F" w:rsidRPr="00716271">
          <w:rPr>
            <w:rStyle w:val="Hyperlink"/>
            <w:rFonts w:ascii="Verdana" w:hAnsi="Verdana"/>
            <w:sz w:val="20"/>
            <w:szCs w:val="20"/>
          </w:rPr>
          <w:t>)</w:t>
        </w:r>
      </w:hyperlink>
      <w:r w:rsidR="001F731E" w:rsidRPr="001F731E">
        <w:rPr>
          <w:rFonts w:ascii="Verdana" w:hAnsi="Verdana"/>
          <w:sz w:val="20"/>
          <w:szCs w:val="20"/>
          <w:lang w:val="en-US"/>
        </w:rPr>
        <w:t>)</w:t>
      </w:r>
      <w:r w:rsidR="009A236F" w:rsidRPr="009A236F">
        <w:rPr>
          <w:rFonts w:ascii="Verdana" w:hAnsi="Verdana"/>
          <w:sz w:val="20"/>
          <w:szCs w:val="20"/>
        </w:rPr>
        <w:t xml:space="preserve"> </w:t>
      </w:r>
      <w:r w:rsidR="001F731E" w:rsidRPr="009A236F">
        <w:rPr>
          <w:rFonts w:ascii="Verdana" w:hAnsi="Verdana"/>
          <w:sz w:val="20"/>
          <w:szCs w:val="20"/>
        </w:rPr>
        <w:t xml:space="preserve">and other reports </w:t>
      </w:r>
      <w:r w:rsidR="009A236F" w:rsidRPr="009A236F">
        <w:rPr>
          <w:rFonts w:ascii="Verdana" w:hAnsi="Verdana"/>
          <w:sz w:val="20"/>
          <w:szCs w:val="20"/>
        </w:rPr>
        <w:t>highlighting progress in the implementation of Congress decisions by the constituent and additional bodies of the Organization and the Secretariat since the last session of Congress</w:t>
      </w:r>
      <w:r w:rsidR="001F731E" w:rsidRPr="001F731E">
        <w:rPr>
          <w:rFonts w:ascii="Verdana" w:hAnsi="Verdana"/>
          <w:sz w:val="20"/>
          <w:szCs w:val="20"/>
          <w:lang w:val="en-US"/>
        </w:rPr>
        <w:t>.</w:t>
      </w:r>
      <w:r w:rsidR="002164B5">
        <w:rPr>
          <w:rFonts w:ascii="Verdana" w:hAnsi="Verdana"/>
          <w:sz w:val="20"/>
          <w:szCs w:val="20"/>
          <w:lang w:val="en-US"/>
        </w:rPr>
        <w:t xml:space="preserve"> </w:t>
      </w:r>
      <w:r w:rsidR="000376CC">
        <w:rPr>
          <w:rFonts w:ascii="Verdana" w:hAnsi="Verdana"/>
          <w:sz w:val="20"/>
          <w:szCs w:val="20"/>
        </w:rPr>
        <w:t xml:space="preserve">Congress </w:t>
      </w:r>
      <w:r w:rsidR="00BD123C" w:rsidRPr="006E1854">
        <w:rPr>
          <w:rFonts w:ascii="Verdana" w:hAnsi="Verdana"/>
          <w:sz w:val="20"/>
          <w:szCs w:val="20"/>
          <w:bdr w:val="none" w:sz="0" w:space="0" w:color="auto" w:frame="1"/>
        </w:rPr>
        <w:t>approved the report</w:t>
      </w:r>
      <w:r w:rsidR="00BD123C" w:rsidRPr="00BD123C">
        <w:rPr>
          <w:rFonts w:ascii="Verdana" w:hAnsi="Verdana"/>
          <w:sz w:val="20"/>
          <w:szCs w:val="20"/>
          <w:bdr w:val="none" w:sz="0" w:space="0" w:color="auto" w:frame="1"/>
          <w:lang w:val="en-US"/>
        </w:rPr>
        <w:t>s</w:t>
      </w:r>
      <w:r w:rsidR="00BD123C" w:rsidRPr="006E1854">
        <w:rPr>
          <w:rFonts w:ascii="Verdana" w:hAnsi="Verdana"/>
          <w:sz w:val="20"/>
          <w:szCs w:val="20"/>
          <w:bdr w:val="none" w:sz="0" w:space="0" w:color="auto" w:frame="1"/>
        </w:rPr>
        <w:t xml:space="preserve"> of the</w:t>
      </w:r>
      <w:r w:rsidR="00BD123C" w:rsidRPr="006E1854">
        <w:rPr>
          <w:rStyle w:val="apple-converted-space"/>
          <w:rFonts w:ascii="Verdana" w:hAnsi="Verdana"/>
          <w:sz w:val="20"/>
          <w:szCs w:val="20"/>
          <w:bdr w:val="none" w:sz="0" w:space="0" w:color="auto" w:frame="1"/>
        </w:rPr>
        <w:t> </w:t>
      </w:r>
      <w:r w:rsidR="00BD123C" w:rsidRPr="006E1854">
        <w:rPr>
          <w:rFonts w:ascii="Verdana" w:hAnsi="Verdana"/>
          <w:sz w:val="20"/>
          <w:szCs w:val="20"/>
          <w:bdr w:val="none" w:sz="0" w:space="0" w:color="auto" w:frame="1"/>
        </w:rPr>
        <w:t>Credentials Committee</w:t>
      </w:r>
      <w:r w:rsidR="00BD123C">
        <w:rPr>
          <w:rFonts w:ascii="Verdana" w:hAnsi="Verdana"/>
          <w:sz w:val="20"/>
          <w:szCs w:val="20"/>
        </w:rPr>
        <w:t xml:space="preserve"> </w:t>
      </w:r>
      <w:r w:rsidR="00BD123C" w:rsidRPr="00BD123C">
        <w:rPr>
          <w:rFonts w:ascii="Verdana" w:hAnsi="Verdana"/>
          <w:sz w:val="20"/>
          <w:szCs w:val="20"/>
          <w:lang w:val="en-US"/>
        </w:rPr>
        <w:t xml:space="preserve">and </w:t>
      </w:r>
      <w:r w:rsidR="000376CC">
        <w:rPr>
          <w:rFonts w:ascii="Verdana" w:hAnsi="Verdana"/>
          <w:sz w:val="20"/>
          <w:szCs w:val="20"/>
        </w:rPr>
        <w:t xml:space="preserve">noted </w:t>
      </w:r>
      <w:r w:rsidR="00810EF6" w:rsidRPr="00810EF6">
        <w:rPr>
          <w:rFonts w:ascii="Verdana" w:hAnsi="Verdana"/>
          <w:sz w:val="20"/>
          <w:szCs w:val="20"/>
          <w:shd w:val="clear" w:color="auto" w:fill="FFFFFF"/>
        </w:rPr>
        <w:t>the report of the Chair of the Intergovernmental Panel on Climate Change</w:t>
      </w:r>
      <w:r w:rsidR="00BD123C" w:rsidRPr="00BD123C">
        <w:rPr>
          <w:rFonts w:ascii="Verdana" w:hAnsi="Verdana"/>
          <w:sz w:val="20"/>
          <w:szCs w:val="20"/>
          <w:shd w:val="clear" w:color="auto" w:fill="FFFFFF"/>
          <w:lang w:val="en-US"/>
        </w:rPr>
        <w:t>,</w:t>
      </w:r>
      <w:r w:rsidR="00810EF6" w:rsidRPr="00810EF6">
        <w:rPr>
          <w:rFonts w:ascii="Verdana" w:hAnsi="Verdana"/>
          <w:sz w:val="20"/>
          <w:szCs w:val="20"/>
          <w:shd w:val="clear" w:color="auto" w:fill="FFFFFF"/>
        </w:rPr>
        <w:t xml:space="preserve"> </w:t>
      </w:r>
      <w:r w:rsidR="000376CC">
        <w:rPr>
          <w:rFonts w:ascii="Verdana" w:hAnsi="Verdana"/>
          <w:sz w:val="20"/>
          <w:szCs w:val="20"/>
        </w:rPr>
        <w:t xml:space="preserve">the reports of the External Auditor, the WMO Audit </w:t>
      </w:r>
      <w:r w:rsidR="003A3E38" w:rsidRPr="003A3E38">
        <w:rPr>
          <w:rFonts w:ascii="Verdana" w:hAnsi="Verdana"/>
          <w:sz w:val="20"/>
          <w:szCs w:val="20"/>
          <w:lang w:val="en-US"/>
        </w:rPr>
        <w:t xml:space="preserve">and </w:t>
      </w:r>
      <w:r w:rsidR="003A3E38">
        <w:rPr>
          <w:rFonts w:ascii="Verdana" w:hAnsi="Verdana"/>
          <w:sz w:val="20"/>
          <w:szCs w:val="20"/>
          <w:lang w:val="en-US"/>
        </w:rPr>
        <w:t xml:space="preserve">Oversight </w:t>
      </w:r>
      <w:r w:rsidR="000376CC">
        <w:rPr>
          <w:rFonts w:ascii="Verdana" w:hAnsi="Verdana"/>
          <w:sz w:val="20"/>
          <w:szCs w:val="20"/>
        </w:rPr>
        <w:t>Committee and the Internal Oversight Office</w:t>
      </w:r>
      <w:r w:rsidR="00BD123C" w:rsidRPr="00BD123C">
        <w:rPr>
          <w:rFonts w:ascii="Verdana" w:hAnsi="Verdana"/>
          <w:sz w:val="20"/>
          <w:szCs w:val="20"/>
          <w:lang w:val="en-US"/>
        </w:rPr>
        <w:t xml:space="preserve">, and </w:t>
      </w:r>
      <w:r w:rsidR="00BD123C">
        <w:rPr>
          <w:rFonts w:ascii="Verdana" w:hAnsi="Verdana"/>
          <w:sz w:val="20"/>
          <w:szCs w:val="20"/>
          <w:lang w:val="en-US"/>
        </w:rPr>
        <w:t>other bodies</w:t>
      </w:r>
      <w:r w:rsidR="000376CC">
        <w:rPr>
          <w:rFonts w:ascii="Verdana" w:hAnsi="Verdana"/>
          <w:sz w:val="20"/>
          <w:szCs w:val="20"/>
        </w:rPr>
        <w:t>.</w:t>
      </w:r>
    </w:p>
    <w:p w14:paraId="6483BFB5" w14:textId="0421F61C" w:rsidR="00AF16C5" w:rsidRPr="00FC361B" w:rsidRDefault="00AF16C5" w:rsidP="00C12E1C">
      <w:pPr>
        <w:pStyle w:val="WMOBodyText"/>
        <w:numPr>
          <w:ilvl w:val="0"/>
          <w:numId w:val="6"/>
        </w:numPr>
        <w:spacing w:after="240"/>
        <w:ind w:left="0" w:firstLine="0"/>
        <w:rPr>
          <w:lang w:val="en-US"/>
        </w:rPr>
      </w:pPr>
      <w:ins w:id="115" w:author="Stefano Belfiore" w:date="2023-05-22T11:38:00Z">
        <w:r w:rsidRPr="00FC361B">
          <w:rPr>
            <w:lang w:val="en-US"/>
          </w:rPr>
          <w:t xml:space="preserve">Congress took note of the interventions made at the High-Level Dialogue </w:t>
        </w:r>
      </w:ins>
      <w:ins w:id="116" w:author="Stefano Belfiore" w:date="2023-05-22T13:51:00Z">
        <w:r w:rsidR="00CA099D">
          <w:rPr>
            <w:lang w:val="en-US"/>
          </w:rPr>
          <w:t>“</w:t>
        </w:r>
      </w:ins>
      <w:ins w:id="117" w:author="Stefano Belfiore" w:date="2023-05-22T11:38:00Z">
        <w:r w:rsidRPr="00FC361B">
          <w:rPr>
            <w:lang w:val="en-US"/>
          </w:rPr>
          <w:t>Early Warnings for All</w:t>
        </w:r>
      </w:ins>
      <w:ins w:id="118" w:author="Stefano Belfiore" w:date="2023-05-22T13:52:00Z">
        <w:r w:rsidR="00CA099D">
          <w:rPr>
            <w:lang w:val="en-US"/>
          </w:rPr>
          <w:t xml:space="preserve">: </w:t>
        </w:r>
      </w:ins>
      <w:ins w:id="119" w:author="Stefano Belfiore" w:date="2023-05-22T11:38:00Z">
        <w:r w:rsidRPr="00FC361B">
          <w:rPr>
            <w:lang w:val="en-US"/>
          </w:rPr>
          <w:t>Accelerating and Scaling up Action at the Country Level”</w:t>
        </w:r>
      </w:ins>
      <w:ins w:id="120" w:author="Stefano Belfiore" w:date="2023-05-22T13:50:00Z">
        <w:r w:rsidR="00FA661B">
          <w:rPr>
            <w:lang w:val="en-US"/>
          </w:rPr>
          <w:t>,</w:t>
        </w:r>
      </w:ins>
      <w:ins w:id="121" w:author="Stefano Belfiore" w:date="2023-05-22T11:38:00Z">
        <w:r w:rsidRPr="00FC361B">
          <w:rPr>
            <w:lang w:val="en-US"/>
          </w:rPr>
          <w:t xml:space="preserve"> organized on 22 May 2023. The event </w:t>
        </w:r>
      </w:ins>
      <w:ins w:id="122" w:author="Stefano Belfiore" w:date="2023-05-22T12:00:00Z">
        <w:r w:rsidR="002669F0" w:rsidRPr="00FC361B">
          <w:rPr>
            <w:lang w:val="en-US"/>
          </w:rPr>
          <w:t>illustrated</w:t>
        </w:r>
      </w:ins>
      <w:ins w:id="123" w:author="Stefano Belfiore" w:date="2023-05-22T11:38:00Z">
        <w:r w:rsidRPr="00FC361B">
          <w:rPr>
            <w:lang w:val="en-US"/>
          </w:rPr>
          <w:t xml:space="preserve"> </w:t>
        </w:r>
      </w:ins>
      <w:ins w:id="124" w:author="Stefano Belfiore" w:date="2023-05-22T11:45:00Z">
        <w:r w:rsidR="00266876" w:rsidRPr="00FC361B">
          <w:rPr>
            <w:lang w:val="en-US"/>
          </w:rPr>
          <w:t>requirements</w:t>
        </w:r>
      </w:ins>
      <w:ins w:id="125" w:author="Stefano Belfiore" w:date="2023-05-22T14:25:00Z">
        <w:r w:rsidR="00C974DF">
          <w:rPr>
            <w:lang w:val="en-US"/>
          </w:rPr>
          <w:t>,</w:t>
        </w:r>
      </w:ins>
      <w:ins w:id="126" w:author="Stefano Belfiore" w:date="2023-05-22T11:38:00Z">
        <w:r w:rsidRPr="00FC361B">
          <w:rPr>
            <w:lang w:val="en-US"/>
          </w:rPr>
          <w:t xml:space="preserve"> engagements </w:t>
        </w:r>
      </w:ins>
      <w:ins w:id="127" w:author="Stefano Belfiore" w:date="2023-05-22T14:25:00Z">
        <w:r w:rsidR="00C974DF">
          <w:rPr>
            <w:lang w:val="en-US"/>
          </w:rPr>
          <w:t xml:space="preserve">and additional commitments </w:t>
        </w:r>
      </w:ins>
      <w:ins w:id="128" w:author="Stefano Belfiore" w:date="2023-05-22T11:38:00Z">
        <w:r w:rsidRPr="00FC361B">
          <w:rPr>
            <w:lang w:val="en-US"/>
          </w:rPr>
          <w:t>of WMO Members,</w:t>
        </w:r>
      </w:ins>
      <w:ins w:id="129" w:author="Stefano Belfiore" w:date="2023-05-22T11:39:00Z">
        <w:r w:rsidR="00383EB7">
          <w:rPr>
            <w:rStyle w:val="FootnoteReference"/>
            <w:lang w:val="en-US"/>
          </w:rPr>
          <w:footnoteReference w:id="2"/>
        </w:r>
      </w:ins>
      <w:ins w:id="131" w:author="Stefano Belfiore" w:date="2023-05-22T11:38:00Z">
        <w:r w:rsidRPr="00FC361B">
          <w:rPr>
            <w:lang w:val="en-US"/>
          </w:rPr>
          <w:t xml:space="preserve"> the United Nations system,</w:t>
        </w:r>
      </w:ins>
      <w:ins w:id="132" w:author="Stefano Belfiore" w:date="2023-05-22T11:39:00Z">
        <w:r w:rsidR="001B63B6">
          <w:rPr>
            <w:rStyle w:val="FootnoteReference"/>
            <w:lang w:val="en-US"/>
          </w:rPr>
          <w:footnoteReference w:id="3"/>
        </w:r>
      </w:ins>
      <w:ins w:id="135" w:author="Stefano Belfiore" w:date="2023-05-22T11:38:00Z">
        <w:r w:rsidRPr="00FC361B">
          <w:rPr>
            <w:lang w:val="en-US"/>
          </w:rPr>
          <w:t xml:space="preserve"> other international organizations</w:t>
        </w:r>
      </w:ins>
      <w:ins w:id="136" w:author="Stefano Belfiore" w:date="2023-05-22T11:40:00Z">
        <w:r w:rsidR="006906E7">
          <w:rPr>
            <w:rStyle w:val="FootnoteReference"/>
            <w:lang w:val="en-US"/>
          </w:rPr>
          <w:footnoteReference w:id="4"/>
        </w:r>
      </w:ins>
      <w:ins w:id="138" w:author="Stefano Belfiore" w:date="2023-05-22T11:38:00Z">
        <w:r w:rsidRPr="00FC361B">
          <w:rPr>
            <w:lang w:val="en-US"/>
          </w:rPr>
          <w:t xml:space="preserve"> and financial institutions</w:t>
        </w:r>
      </w:ins>
      <w:ins w:id="139" w:author="Stefano Belfiore" w:date="2023-05-22T11:41:00Z">
        <w:r w:rsidR="007E185E">
          <w:rPr>
            <w:rStyle w:val="FootnoteReference"/>
            <w:lang w:val="en-US"/>
          </w:rPr>
          <w:footnoteReference w:id="5"/>
        </w:r>
      </w:ins>
      <w:ins w:id="141" w:author="Stefano Belfiore" w:date="2023-05-22T11:38:00Z">
        <w:r w:rsidRPr="00FC361B">
          <w:rPr>
            <w:lang w:val="en-US"/>
          </w:rPr>
          <w:t xml:space="preserve"> towards advancing the implementation of the EW4All </w:t>
        </w:r>
        <w:r w:rsidR="00897ED0" w:rsidRPr="00FC361B">
          <w:rPr>
            <w:lang w:val="en-US"/>
          </w:rPr>
          <w:t>I</w:t>
        </w:r>
        <w:r w:rsidRPr="00FC361B">
          <w:rPr>
            <w:lang w:val="en-US"/>
          </w:rPr>
          <w:t xml:space="preserve">nitiative. </w:t>
        </w:r>
      </w:ins>
      <w:ins w:id="142" w:author="Stefano Belfiore" w:date="2023-05-22T13:49:00Z">
        <w:r w:rsidR="00AD1C1D">
          <w:rPr>
            <w:lang w:val="en-US"/>
          </w:rPr>
          <w:t xml:space="preserve">With no </w:t>
        </w:r>
        <w:r w:rsidR="006E3FCD">
          <w:rPr>
            <w:lang w:val="en-US"/>
          </w:rPr>
          <w:t>region of the planet</w:t>
        </w:r>
        <w:r w:rsidR="00AD1C1D">
          <w:rPr>
            <w:lang w:val="en-US"/>
          </w:rPr>
          <w:t xml:space="preserve"> being spared </w:t>
        </w:r>
      </w:ins>
      <w:ins w:id="143" w:author="Stefano Belfiore" w:date="2023-05-22T14:07:00Z">
        <w:r w:rsidR="008108E2">
          <w:rPr>
            <w:lang w:val="en-US"/>
          </w:rPr>
          <w:t>from</w:t>
        </w:r>
      </w:ins>
      <w:ins w:id="144" w:author="Stefano Belfiore" w:date="2023-05-22T13:49:00Z">
        <w:r w:rsidR="00AD1C1D">
          <w:rPr>
            <w:lang w:val="en-US"/>
          </w:rPr>
          <w:t xml:space="preserve"> the </w:t>
        </w:r>
        <w:r w:rsidR="006E3FCD">
          <w:rPr>
            <w:lang w:val="en-US"/>
          </w:rPr>
          <w:t xml:space="preserve">consequences of </w:t>
        </w:r>
      </w:ins>
      <w:ins w:id="145" w:author="Stefano Belfiore" w:date="2023-05-22T13:50:00Z">
        <w:r w:rsidR="006E3FCD">
          <w:rPr>
            <w:lang w:val="en-US"/>
          </w:rPr>
          <w:t xml:space="preserve">extreme </w:t>
        </w:r>
      </w:ins>
      <w:ins w:id="146" w:author="Stefano Belfiore" w:date="2023-05-22T13:57:00Z">
        <w:r w:rsidR="00413BF4">
          <w:rPr>
            <w:lang w:val="en-US"/>
          </w:rPr>
          <w:t>met</w:t>
        </w:r>
      </w:ins>
      <w:ins w:id="147" w:author="Stefano Belfiore" w:date="2023-05-22T13:58:00Z">
        <w:r w:rsidR="00413BF4">
          <w:rPr>
            <w:lang w:val="en-US"/>
          </w:rPr>
          <w:t>eorological</w:t>
        </w:r>
      </w:ins>
      <w:ins w:id="148" w:author="Stefano Belfiore" w:date="2023-05-22T13:50:00Z">
        <w:r w:rsidR="006E3FCD">
          <w:rPr>
            <w:lang w:val="en-US"/>
          </w:rPr>
          <w:t xml:space="preserve"> events, t</w:t>
        </w:r>
      </w:ins>
      <w:ins w:id="149" w:author="Stefano Belfiore" w:date="2023-05-22T11:38:00Z">
        <w:r w:rsidRPr="00FC361B">
          <w:rPr>
            <w:lang w:val="en-US"/>
          </w:rPr>
          <w:t xml:space="preserve">he High-Level Dialogue emphasized the </w:t>
        </w:r>
      </w:ins>
      <w:ins w:id="150" w:author="Stefano Belfiore" w:date="2023-05-22T11:43:00Z">
        <w:r w:rsidR="00EE29EE" w:rsidRPr="00FC361B">
          <w:rPr>
            <w:lang w:val="en-US"/>
          </w:rPr>
          <w:t>importance</w:t>
        </w:r>
      </w:ins>
      <w:ins w:id="151" w:author="Stefano Belfiore" w:date="2023-05-22T11:38:00Z">
        <w:r w:rsidRPr="00FC361B">
          <w:rPr>
            <w:lang w:val="en-US"/>
          </w:rPr>
          <w:t xml:space="preserve"> </w:t>
        </w:r>
      </w:ins>
      <w:ins w:id="152" w:author="Stefano Belfiore" w:date="2023-05-22T11:43:00Z">
        <w:r w:rsidR="00EE29EE" w:rsidRPr="00FC361B">
          <w:rPr>
            <w:lang w:val="en-US"/>
          </w:rPr>
          <w:t>of</w:t>
        </w:r>
      </w:ins>
      <w:ins w:id="153" w:author="Stefano Belfiore" w:date="2023-05-22T11:38:00Z">
        <w:r w:rsidRPr="00FC361B">
          <w:rPr>
            <w:lang w:val="en-US"/>
          </w:rPr>
          <w:t xml:space="preserve"> ensur</w:t>
        </w:r>
      </w:ins>
      <w:ins w:id="154" w:author="Stefano Belfiore" w:date="2023-05-22T11:43:00Z">
        <w:r w:rsidR="00EE29EE" w:rsidRPr="00FC361B">
          <w:rPr>
            <w:lang w:val="en-US"/>
          </w:rPr>
          <w:t>ing</w:t>
        </w:r>
      </w:ins>
      <w:ins w:id="155" w:author="Stefano Belfiore" w:date="2023-05-22T11:38:00Z">
        <w:r w:rsidRPr="00FC361B">
          <w:rPr>
            <w:lang w:val="en-US"/>
          </w:rPr>
          <w:t xml:space="preserve"> political </w:t>
        </w:r>
      </w:ins>
      <w:ins w:id="156" w:author="Stefano Belfiore" w:date="2023-05-22T11:48:00Z">
        <w:r w:rsidR="007D191D" w:rsidRPr="00FC361B">
          <w:rPr>
            <w:lang w:val="en-US"/>
          </w:rPr>
          <w:t>support</w:t>
        </w:r>
      </w:ins>
      <w:ins w:id="157" w:author="Stefano Belfiore" w:date="2023-05-22T11:38:00Z">
        <w:r w:rsidRPr="00FC361B">
          <w:rPr>
            <w:lang w:val="en-US"/>
          </w:rPr>
          <w:t>, accelerat</w:t>
        </w:r>
      </w:ins>
      <w:ins w:id="158" w:author="Stefano Belfiore" w:date="2023-05-22T11:43:00Z">
        <w:r w:rsidR="00EE29EE" w:rsidRPr="00FC361B">
          <w:rPr>
            <w:lang w:val="en-US"/>
          </w:rPr>
          <w:t>ing</w:t>
        </w:r>
      </w:ins>
      <w:ins w:id="159" w:author="Stefano Belfiore" w:date="2023-05-22T11:38:00Z">
        <w:r w:rsidRPr="00FC361B">
          <w:rPr>
            <w:lang w:val="en-US"/>
          </w:rPr>
          <w:t xml:space="preserve"> action for </w:t>
        </w:r>
      </w:ins>
      <w:ins w:id="160" w:author="Stefano Belfiore" w:date="2023-05-22T14:03:00Z">
        <w:r w:rsidR="00E51CE0">
          <w:rPr>
            <w:lang w:val="en-US"/>
          </w:rPr>
          <w:t xml:space="preserve">in-country </w:t>
        </w:r>
      </w:ins>
      <w:ins w:id="161" w:author="Stefano Belfiore" w:date="2023-05-22T11:38:00Z">
        <w:r w:rsidRPr="00FC361B">
          <w:rPr>
            <w:lang w:val="en-US"/>
          </w:rPr>
          <w:t>implementation</w:t>
        </w:r>
      </w:ins>
      <w:ins w:id="162" w:author="Stefano Belfiore" w:date="2023-05-22T14:03:00Z">
        <w:r w:rsidR="006F46A0">
          <w:rPr>
            <w:lang w:val="en-US"/>
          </w:rPr>
          <w:t xml:space="preserve">, </w:t>
        </w:r>
      </w:ins>
      <w:ins w:id="163" w:author="Stefano Belfiore" w:date="2023-05-22T11:38:00Z">
        <w:r w:rsidRPr="00FC361B">
          <w:rPr>
            <w:lang w:val="en-US"/>
          </w:rPr>
          <w:t>and scal</w:t>
        </w:r>
      </w:ins>
      <w:ins w:id="164" w:author="Stefano Belfiore" w:date="2023-05-22T11:43:00Z">
        <w:r w:rsidR="00EE29EE" w:rsidRPr="00FC361B">
          <w:rPr>
            <w:lang w:val="en-US"/>
          </w:rPr>
          <w:t>ing</w:t>
        </w:r>
      </w:ins>
      <w:ins w:id="165" w:author="Stefano Belfiore" w:date="2023-05-22T11:38:00Z">
        <w:r w:rsidRPr="00FC361B">
          <w:rPr>
            <w:lang w:val="en-US"/>
          </w:rPr>
          <w:t xml:space="preserve"> up financial </w:t>
        </w:r>
      </w:ins>
      <w:ins w:id="166" w:author="Stefano Belfiore" w:date="2023-05-22T11:47:00Z">
        <w:r w:rsidR="007D191D" w:rsidRPr="00FC361B">
          <w:rPr>
            <w:lang w:val="en-US"/>
          </w:rPr>
          <w:t>assistance</w:t>
        </w:r>
      </w:ins>
      <w:ins w:id="167" w:author="Stefano Belfiore" w:date="2023-05-22T11:38:00Z">
        <w:r w:rsidRPr="00FC361B">
          <w:rPr>
            <w:lang w:val="en-US"/>
          </w:rPr>
          <w:t xml:space="preserve"> to reach </w:t>
        </w:r>
      </w:ins>
      <w:ins w:id="168" w:author="Stefano Belfiore" w:date="2023-05-22T12:06:00Z">
        <w:r w:rsidR="007D55F3" w:rsidRPr="00FC361B">
          <w:rPr>
            <w:lang w:val="en-US"/>
          </w:rPr>
          <w:t xml:space="preserve">by 2027 </w:t>
        </w:r>
        <w:r w:rsidR="00196ABA" w:rsidRPr="00FC361B">
          <w:rPr>
            <w:lang w:val="en-US"/>
          </w:rPr>
          <w:t xml:space="preserve">global protection from hazardous weather, water or climate events through </w:t>
        </w:r>
      </w:ins>
      <w:ins w:id="169" w:author="Stefano Belfiore" w:date="2023-05-22T12:09:00Z">
        <w:r w:rsidR="004030D1" w:rsidRPr="004030D1">
          <w:rPr>
            <w:lang w:val="en-US"/>
          </w:rPr>
          <w:t xml:space="preserve">a core level of capacity </w:t>
        </w:r>
        <w:r w:rsidR="00567B35">
          <w:rPr>
            <w:lang w:val="en-US"/>
          </w:rPr>
          <w:t>for</w:t>
        </w:r>
        <w:r w:rsidR="004030D1" w:rsidRPr="004030D1">
          <w:rPr>
            <w:lang w:val="en-US"/>
          </w:rPr>
          <w:t xml:space="preserve"> </w:t>
        </w:r>
      </w:ins>
      <w:ins w:id="170" w:author="Stefano Belfiore" w:date="2023-05-22T11:38:00Z">
        <w:r w:rsidRPr="00FC361B">
          <w:rPr>
            <w:lang w:val="en-US"/>
          </w:rPr>
          <w:t>effective</w:t>
        </w:r>
      </w:ins>
      <w:ins w:id="171" w:author="Stefano Belfiore" w:date="2023-05-22T14:07:00Z">
        <w:r w:rsidR="00F97957">
          <w:rPr>
            <w:lang w:val="en-US"/>
          </w:rPr>
          <w:t>,</w:t>
        </w:r>
      </w:ins>
      <w:ins w:id="172" w:author="Stefano Belfiore" w:date="2023-05-22T12:04:00Z">
        <w:r w:rsidR="00F016EC" w:rsidRPr="00FC361B">
          <w:rPr>
            <w:lang w:val="en-US"/>
          </w:rPr>
          <w:t xml:space="preserve"> </w:t>
        </w:r>
      </w:ins>
      <w:ins w:id="173" w:author="Stefano Belfiore" w:date="2023-05-22T14:05:00Z">
        <w:r w:rsidR="00BD0150">
          <w:rPr>
            <w:lang w:val="en-US"/>
          </w:rPr>
          <w:t>people-centered</w:t>
        </w:r>
      </w:ins>
      <w:ins w:id="174" w:author="Stefano Belfiore" w:date="2023-05-22T11:38:00Z">
        <w:r w:rsidRPr="00FC361B">
          <w:rPr>
            <w:lang w:val="en-US"/>
          </w:rPr>
          <w:t xml:space="preserve"> multi-hazard early warning system</w:t>
        </w:r>
      </w:ins>
      <w:ins w:id="175" w:author="Stefano Belfiore" w:date="2023-05-22T11:54:00Z">
        <w:r w:rsidR="005C6FE8" w:rsidRPr="00FC361B">
          <w:rPr>
            <w:lang w:val="en-US"/>
          </w:rPr>
          <w:t>s</w:t>
        </w:r>
      </w:ins>
      <w:ins w:id="176" w:author="Stefano Belfiore" w:date="2023-05-22T11:38:00Z">
        <w:r w:rsidRPr="00FC361B">
          <w:rPr>
            <w:lang w:val="en-US"/>
          </w:rPr>
          <w:t>.</w:t>
        </w:r>
      </w:ins>
      <w:ins w:id="177" w:author="Stefano Belfiore" w:date="2023-05-22T11:51:00Z">
        <w:r w:rsidR="005E74BD" w:rsidRPr="00FC361B">
          <w:rPr>
            <w:lang w:val="en-US"/>
          </w:rPr>
          <w:t xml:space="preserve"> </w:t>
        </w:r>
      </w:ins>
      <w:ins w:id="178" w:author="Stefano Belfiore" w:date="2023-05-22T13:55:00Z">
        <w:r w:rsidR="009F49FE">
          <w:rPr>
            <w:lang w:val="en-US"/>
          </w:rPr>
          <w:t xml:space="preserve">Such </w:t>
        </w:r>
      </w:ins>
      <w:ins w:id="179" w:author="Stefano Belfiore" w:date="2023-05-22T13:56:00Z">
        <w:r w:rsidR="00691DAE">
          <w:rPr>
            <w:lang w:val="en-US"/>
          </w:rPr>
          <w:t xml:space="preserve">ambitious </w:t>
        </w:r>
      </w:ins>
      <w:ins w:id="180" w:author="Stefano Belfiore" w:date="2023-05-22T13:55:00Z">
        <w:r w:rsidR="009F49FE">
          <w:rPr>
            <w:lang w:val="en-US"/>
          </w:rPr>
          <w:t>effort</w:t>
        </w:r>
        <w:r w:rsidR="00597A70">
          <w:rPr>
            <w:lang w:val="en-US"/>
          </w:rPr>
          <w:t xml:space="preserve"> entails </w:t>
        </w:r>
      </w:ins>
      <w:ins w:id="181" w:author="Stefano Belfiore" w:date="2023-05-22T14:01:00Z">
        <w:r w:rsidR="00610214">
          <w:rPr>
            <w:lang w:val="en-US"/>
          </w:rPr>
          <w:t>ensu</w:t>
        </w:r>
        <w:r w:rsidR="000602EB">
          <w:rPr>
            <w:lang w:val="en-US"/>
          </w:rPr>
          <w:t xml:space="preserve">ring </w:t>
        </w:r>
      </w:ins>
      <w:ins w:id="182" w:author="Stefano Belfiore" w:date="2023-05-22T13:55:00Z">
        <w:r w:rsidR="00597A70">
          <w:rPr>
            <w:lang w:val="en-US"/>
          </w:rPr>
          <w:t>synerg</w:t>
        </w:r>
      </w:ins>
      <w:ins w:id="183" w:author="Stefano Belfiore" w:date="2023-05-22T14:06:00Z">
        <w:r w:rsidR="008B1780">
          <w:rPr>
            <w:lang w:val="en-US"/>
          </w:rPr>
          <w:t>ies</w:t>
        </w:r>
      </w:ins>
      <w:ins w:id="184" w:author="Stefano Belfiore" w:date="2023-05-22T13:55:00Z">
        <w:r w:rsidR="00597A70">
          <w:rPr>
            <w:lang w:val="en-US"/>
          </w:rPr>
          <w:t xml:space="preserve"> among the different </w:t>
        </w:r>
      </w:ins>
      <w:ins w:id="185" w:author="Stefano Belfiore" w:date="2023-05-22T13:56:00Z">
        <w:r w:rsidR="0063679C">
          <w:rPr>
            <w:lang w:val="en-US"/>
          </w:rPr>
          <w:t>initiatives</w:t>
        </w:r>
      </w:ins>
      <w:ins w:id="186" w:author="Stefano Belfiore" w:date="2023-05-22T13:55:00Z">
        <w:r w:rsidR="00597A70">
          <w:rPr>
            <w:lang w:val="en-US"/>
          </w:rPr>
          <w:t xml:space="preserve"> </w:t>
        </w:r>
      </w:ins>
      <w:ins w:id="187" w:author="Stefano Belfiore" w:date="2023-05-22T13:56:00Z">
        <w:r w:rsidR="0063679C">
          <w:rPr>
            <w:lang w:val="en-US"/>
          </w:rPr>
          <w:t>contributing to build early warning systems</w:t>
        </w:r>
      </w:ins>
      <w:ins w:id="188" w:author="Stefano Belfiore" w:date="2023-05-22T14:01:00Z">
        <w:r w:rsidR="000602EB" w:rsidRPr="000602EB">
          <w:rPr>
            <w:lang w:val="en-US"/>
          </w:rPr>
          <w:t xml:space="preserve"> </w:t>
        </w:r>
        <w:r w:rsidR="000602EB">
          <w:rPr>
            <w:lang w:val="en-US"/>
          </w:rPr>
          <w:t>on the ground</w:t>
        </w:r>
      </w:ins>
      <w:ins w:id="189" w:author="Stefano Belfiore" w:date="2023-05-22T13:56:00Z">
        <w:r w:rsidR="0063679C">
          <w:rPr>
            <w:lang w:val="en-US"/>
          </w:rPr>
          <w:t xml:space="preserve">, </w:t>
        </w:r>
      </w:ins>
      <w:ins w:id="190" w:author="Stefano Belfiore" w:date="2023-05-22T14:13:00Z">
        <w:r w:rsidR="001C0DD5">
          <w:rPr>
            <w:lang w:val="en-US"/>
          </w:rPr>
          <w:t>among which</w:t>
        </w:r>
      </w:ins>
      <w:ins w:id="191" w:author="Stefano Belfiore" w:date="2023-05-22T13:57:00Z">
        <w:r w:rsidR="0063679C">
          <w:rPr>
            <w:lang w:val="en-US"/>
          </w:rPr>
          <w:t xml:space="preserve"> the </w:t>
        </w:r>
        <w:r w:rsidR="0063679C" w:rsidRPr="0063679C">
          <w:rPr>
            <w:lang w:val="en-US"/>
          </w:rPr>
          <w:t>Climate Risk and Early Warning Systems (CREWS)</w:t>
        </w:r>
        <w:r w:rsidR="0063679C">
          <w:rPr>
            <w:lang w:val="en-US"/>
          </w:rPr>
          <w:t xml:space="preserve"> initiative</w:t>
        </w:r>
      </w:ins>
      <w:ins w:id="192" w:author="Stefano Belfiore" w:date="2023-05-22T14:13:00Z">
        <w:r w:rsidR="001C0DD5">
          <w:rPr>
            <w:lang w:val="en-US"/>
          </w:rPr>
          <w:t xml:space="preserve"> </w:t>
        </w:r>
      </w:ins>
      <w:ins w:id="193" w:author="Stefano Belfiore" w:date="2023-05-22T14:15:00Z">
        <w:r w:rsidR="00292E1B">
          <w:rPr>
            <w:lang w:val="en-US"/>
          </w:rPr>
          <w:t xml:space="preserve">and the </w:t>
        </w:r>
      </w:ins>
      <w:ins w:id="194" w:author="Stefano Belfiore" w:date="2023-05-22T14:16:00Z">
        <w:r w:rsidR="000C02F2" w:rsidRPr="000C02F2">
          <w:rPr>
            <w:lang w:val="en-US"/>
          </w:rPr>
          <w:t>Systematic Observations Financing Facility (SOFF)</w:t>
        </w:r>
        <w:r w:rsidR="000C02F2">
          <w:rPr>
            <w:lang w:val="en-US"/>
          </w:rPr>
          <w:t xml:space="preserve"> </w:t>
        </w:r>
      </w:ins>
      <w:ins w:id="195" w:author="Stefano Belfiore" w:date="2023-05-22T14:13:00Z">
        <w:r w:rsidR="001C0DD5">
          <w:rPr>
            <w:lang w:val="en-US"/>
          </w:rPr>
          <w:t>led by WMO</w:t>
        </w:r>
      </w:ins>
      <w:ins w:id="196" w:author="Stefano Belfiore" w:date="2023-05-22T13:57:00Z">
        <w:r w:rsidR="0063679C">
          <w:rPr>
            <w:lang w:val="en-US"/>
          </w:rPr>
          <w:t xml:space="preserve">. </w:t>
        </w:r>
      </w:ins>
      <w:ins w:id="197" w:author="Stefano Belfiore" w:date="2023-05-22T14:07:00Z">
        <w:r w:rsidR="00F97957">
          <w:rPr>
            <w:lang w:val="en-US"/>
          </w:rPr>
          <w:t>T</w:t>
        </w:r>
      </w:ins>
      <w:ins w:id="198" w:author="Stefano Belfiore" w:date="2023-05-22T11:53:00Z">
        <w:r w:rsidR="00BD4D22" w:rsidRPr="00FC361B">
          <w:rPr>
            <w:lang w:val="en-US"/>
          </w:rPr>
          <w:t xml:space="preserve">he event provided an opportunity to present some of the first thirty countries </w:t>
        </w:r>
      </w:ins>
      <w:ins w:id="199" w:author="Stefano Belfiore" w:date="2023-05-22T13:51:00Z">
        <w:r w:rsidR="00CA099D">
          <w:rPr>
            <w:lang w:val="en-US"/>
          </w:rPr>
          <w:t xml:space="preserve">that will be part of </w:t>
        </w:r>
      </w:ins>
      <w:ins w:id="200" w:author="Stefano Belfiore" w:date="2023-05-22T11:53:00Z">
        <w:r w:rsidR="00BD4D22" w:rsidRPr="00FC361B">
          <w:rPr>
            <w:lang w:val="en-US"/>
          </w:rPr>
          <w:t>the roll</w:t>
        </w:r>
      </w:ins>
      <w:ins w:id="201" w:author="Stefano Belfiore" w:date="2023-05-22T11:54:00Z">
        <w:r w:rsidR="00B7026A" w:rsidRPr="00FC361B">
          <w:rPr>
            <w:lang w:val="en-US"/>
          </w:rPr>
          <w:t xml:space="preserve"> out</w:t>
        </w:r>
      </w:ins>
      <w:ins w:id="202" w:author="Stefano Belfiore" w:date="2023-05-22T11:53:00Z">
        <w:r w:rsidR="00BD4D22" w:rsidRPr="00FC361B">
          <w:rPr>
            <w:lang w:val="en-US"/>
          </w:rPr>
          <w:t xml:space="preserve"> of EW4A</w:t>
        </w:r>
      </w:ins>
      <w:ins w:id="203" w:author="Cecilia Cameron" w:date="2023-05-31T22:19:00Z">
        <w:r w:rsidR="00D56308">
          <w:rPr>
            <w:lang w:val="en-US"/>
          </w:rPr>
          <w:t>ll</w:t>
        </w:r>
      </w:ins>
      <w:ins w:id="204" w:author="Stefano Belfiore" w:date="2023-05-22T11:53:00Z">
        <w:r w:rsidR="00BD4D22" w:rsidRPr="00FC361B">
          <w:rPr>
            <w:lang w:val="en-US"/>
          </w:rPr>
          <w:t xml:space="preserve"> in 2023, with a focus on Small Island Developing States, Least Developed Countries and Landlocked Developing Countries.</w:t>
        </w:r>
      </w:ins>
    </w:p>
    <w:p w14:paraId="2D5E7F23" w14:textId="77777777" w:rsidR="006B323F" w:rsidRPr="00571A82" w:rsidRDefault="00F03E20" w:rsidP="0037105D">
      <w:pPr>
        <w:pStyle w:val="WMOBodyText"/>
        <w:numPr>
          <w:ilvl w:val="0"/>
          <w:numId w:val="6"/>
        </w:numPr>
        <w:spacing w:after="240"/>
        <w:ind w:left="0" w:firstLine="0"/>
      </w:pPr>
      <w:r w:rsidRPr="00571A82">
        <w:t>Congress</w:t>
      </w:r>
      <w:r w:rsidR="006B323F" w:rsidRPr="00571A82">
        <w:t xml:space="preserve"> thanked Dr</w:t>
      </w:r>
      <w:r w:rsidR="00F650A6" w:rsidRPr="00571A82">
        <w:t> </w:t>
      </w:r>
      <w:r w:rsidR="006B323F" w:rsidRPr="00571A82">
        <w:t>Sue Barrell</w:t>
      </w:r>
      <w:r w:rsidR="000F6C71" w:rsidRPr="00571A82">
        <w:t>,</w:t>
      </w:r>
      <w:r w:rsidR="006B323F" w:rsidRPr="00571A82">
        <w:t xml:space="preserve"> </w:t>
      </w:r>
      <w:r w:rsidR="000F6C71" w:rsidRPr="00571A82">
        <w:t xml:space="preserve">laureate of the sixty-seventh IMO Prize, </w:t>
      </w:r>
      <w:r w:rsidR="006B323F" w:rsidRPr="00571A82">
        <w:t xml:space="preserve">for her lecture and requested the Secretary-General to arrange for the appropriate publication in the </w:t>
      </w:r>
      <w:r w:rsidR="006B323F" w:rsidRPr="00571A82">
        <w:rPr>
          <w:i/>
          <w:iCs/>
        </w:rPr>
        <w:t>WMO Bulletin</w:t>
      </w:r>
      <w:r w:rsidR="006B323F" w:rsidRPr="00571A82">
        <w:t xml:space="preserve"> series.</w:t>
      </w:r>
    </w:p>
    <w:p w14:paraId="1D402946" w14:textId="77777777" w:rsidR="00D85B1A" w:rsidRPr="00D85B1A" w:rsidRDefault="00D85B1A" w:rsidP="0037105D">
      <w:pPr>
        <w:pStyle w:val="WMOBodyText"/>
        <w:numPr>
          <w:ilvl w:val="0"/>
          <w:numId w:val="6"/>
        </w:numPr>
        <w:spacing w:after="240"/>
        <w:ind w:left="0" w:firstLine="0"/>
      </w:pPr>
      <w:r w:rsidRPr="00D85B1A">
        <w:t xml:space="preserve">The session adopted </w:t>
      </w:r>
      <w:r w:rsidR="002E2280" w:rsidRPr="00253F36">
        <w:rPr>
          <w:i/>
          <w:iCs/>
        </w:rPr>
        <w:t>[xx]</w:t>
      </w:r>
      <w:r w:rsidR="002E2280" w:rsidRPr="00762396">
        <w:t xml:space="preserve"> </w:t>
      </w:r>
      <w:r w:rsidRPr="00D85B1A">
        <w:t xml:space="preserve">resolutions given in </w:t>
      </w:r>
      <w:r w:rsidRPr="00D85B1A">
        <w:rPr>
          <w:color w:val="0000FF"/>
        </w:rPr>
        <w:t>Appendix</w:t>
      </w:r>
      <w:r w:rsidR="00F650A6">
        <w:rPr>
          <w:color w:val="0000FF"/>
        </w:rPr>
        <w:t> 2</w:t>
      </w:r>
      <w:r w:rsidRPr="00D85B1A">
        <w:t>.</w:t>
      </w:r>
    </w:p>
    <w:p w14:paraId="417C27D0" w14:textId="77777777" w:rsidR="00154912" w:rsidRDefault="00267C3F" w:rsidP="0037105D">
      <w:pPr>
        <w:pStyle w:val="WMOBodyText"/>
        <w:numPr>
          <w:ilvl w:val="0"/>
          <w:numId w:val="6"/>
        </w:numPr>
        <w:spacing w:after="240"/>
        <w:ind w:left="0" w:firstLine="0"/>
        <w:rPr>
          <w:ins w:id="205" w:author="Stefano Belfiore" w:date="2023-05-30T20:24:00Z"/>
        </w:rPr>
      </w:pPr>
      <w:r>
        <w:t xml:space="preserve">The list of participants is </w:t>
      </w:r>
      <w:r w:rsidR="002E2280">
        <w:t xml:space="preserve">given </w:t>
      </w:r>
      <w:r w:rsidR="00F32D4E">
        <w:t xml:space="preserve">in </w:t>
      </w:r>
      <w:r w:rsidR="002E2280" w:rsidRPr="3AF4748C">
        <w:rPr>
          <w:color w:val="0000FF"/>
        </w:rPr>
        <w:t>Appendix</w:t>
      </w:r>
      <w:r w:rsidR="00F650A6" w:rsidRPr="3AF4748C">
        <w:rPr>
          <w:color w:val="0000FF"/>
        </w:rPr>
        <w:t> 3</w:t>
      </w:r>
      <w:r w:rsidR="002E2280">
        <w:t>.</w:t>
      </w:r>
      <w:r w:rsidR="00BD4827">
        <w:t xml:space="preserve"> </w:t>
      </w:r>
      <w:r w:rsidR="002E2280">
        <w:t>O</w:t>
      </w:r>
      <w:r w:rsidR="007544D9">
        <w:t xml:space="preserve">ut </w:t>
      </w:r>
      <w:r w:rsidR="00762396">
        <w:t xml:space="preserve">of a total of </w:t>
      </w:r>
      <w:r w:rsidR="00762396" w:rsidRPr="3AF4748C">
        <w:rPr>
          <w:i/>
          <w:iCs/>
        </w:rPr>
        <w:t>[xx]</w:t>
      </w:r>
      <w:r w:rsidR="00762396">
        <w:t xml:space="preserve"> participants, </w:t>
      </w:r>
      <w:r w:rsidR="00762396" w:rsidRPr="3AF4748C">
        <w:rPr>
          <w:i/>
          <w:iCs/>
        </w:rPr>
        <w:t>[xx</w:t>
      </w:r>
      <w:r w:rsidR="00B774C6" w:rsidRPr="3AF4748C">
        <w:rPr>
          <w:i/>
          <w:iCs/>
        </w:rPr>
        <w:t>]</w:t>
      </w:r>
      <w:r w:rsidR="00B774C6">
        <w:t> </w:t>
      </w:r>
      <w:r w:rsidR="00762396">
        <w:t>were men</w:t>
      </w:r>
      <w:r w:rsidR="00253F36">
        <w:t>, i.e.</w:t>
      </w:r>
      <w:r w:rsidR="00762396">
        <w:t xml:space="preserve"> </w:t>
      </w:r>
      <w:r w:rsidR="00253F36" w:rsidRPr="3AF4748C">
        <w:rPr>
          <w:i/>
          <w:iCs/>
        </w:rPr>
        <w:t>[xx]</w:t>
      </w:r>
      <w:r w:rsidR="00253F36">
        <w:t xml:space="preserve">%, and </w:t>
      </w:r>
      <w:r w:rsidR="00762396" w:rsidRPr="3AF4748C">
        <w:rPr>
          <w:i/>
          <w:iCs/>
        </w:rPr>
        <w:t>[xx]</w:t>
      </w:r>
      <w:r w:rsidR="00762396">
        <w:t xml:space="preserve"> were women, i.e. </w:t>
      </w:r>
      <w:r w:rsidR="00762396" w:rsidRPr="3AF4748C">
        <w:rPr>
          <w:i/>
          <w:iCs/>
        </w:rPr>
        <w:t>[xx]</w:t>
      </w:r>
      <w:r w:rsidR="00762396">
        <w:t>%.</w:t>
      </w:r>
    </w:p>
    <w:p w14:paraId="5310380B" w14:textId="77777777" w:rsidR="000B5803" w:rsidRPr="005B24CB" w:rsidRDefault="00262FDB" w:rsidP="0037105D">
      <w:pPr>
        <w:pStyle w:val="WMOBodyText"/>
        <w:numPr>
          <w:ilvl w:val="0"/>
          <w:numId w:val="6"/>
        </w:numPr>
        <w:tabs>
          <w:tab w:val="left" w:pos="567"/>
        </w:tabs>
        <w:spacing w:after="240"/>
        <w:ind w:left="0" w:firstLine="0"/>
      </w:pPr>
      <w:r>
        <w:t>Congress agreed that the twen</w:t>
      </w:r>
      <w:r w:rsidR="000B5803">
        <w:t xml:space="preserve">tieth ordinary </w:t>
      </w:r>
      <w:r>
        <w:t xml:space="preserve">session would be held from </w:t>
      </w:r>
      <w:del w:id="206" w:author="Stefano Belfiore" w:date="2023-05-30T22:58:00Z">
        <w:r w:rsidR="000B5803" w:rsidRPr="0034328F" w:rsidDel="0034328F">
          <w:delText>[xx]</w:delText>
        </w:r>
      </w:del>
      <w:ins w:id="207" w:author="Stefano Belfiore" w:date="2023-05-30T22:58:00Z">
        <w:r w:rsidR="0034328F" w:rsidRPr="0034328F">
          <w:t>3</w:t>
        </w:r>
      </w:ins>
      <w:r w:rsidR="000B5803">
        <w:t xml:space="preserve"> </w:t>
      </w:r>
      <w:r>
        <w:t xml:space="preserve">to </w:t>
      </w:r>
      <w:del w:id="208" w:author="Stefano Belfiore" w:date="2023-05-30T22:58:00Z">
        <w:r w:rsidR="000B5803" w:rsidRPr="0034328F" w:rsidDel="0034328F">
          <w:delText>[xx]</w:delText>
        </w:r>
      </w:del>
      <w:ins w:id="209" w:author="Stefano Belfiore" w:date="2023-05-30T22:58:00Z">
        <w:r w:rsidR="0034328F">
          <w:t>14 May</w:t>
        </w:r>
      </w:ins>
      <w:r w:rsidR="000B5803">
        <w:t xml:space="preserve"> </w:t>
      </w:r>
      <w:r>
        <w:t>202</w:t>
      </w:r>
      <w:r w:rsidR="000B5803">
        <w:t>7</w:t>
      </w:r>
      <w:r>
        <w:t>.</w:t>
      </w:r>
    </w:p>
    <w:p w14:paraId="3042E3E6" w14:textId="77777777" w:rsidR="00262FDB" w:rsidRPr="005B24CB" w:rsidRDefault="00262FDB" w:rsidP="0037105D">
      <w:pPr>
        <w:pStyle w:val="WMOBodyText"/>
        <w:numPr>
          <w:ilvl w:val="0"/>
          <w:numId w:val="6"/>
        </w:numPr>
        <w:spacing w:after="240"/>
        <w:ind w:left="0" w:firstLine="0"/>
      </w:pPr>
      <w:r>
        <w:t xml:space="preserve">Congress further agreed to hold an extraordinary session from </w:t>
      </w:r>
      <w:del w:id="210" w:author="Stefano Belfiore" w:date="2023-05-30T22:57:00Z">
        <w:r w:rsidR="000B5803" w:rsidRPr="00236E5A" w:rsidDel="00236E5A">
          <w:delText>[xx]</w:delText>
        </w:r>
      </w:del>
      <w:ins w:id="211" w:author="Stefano Belfiore" w:date="2023-05-30T22:57:00Z">
        <w:r w:rsidR="00236E5A" w:rsidRPr="00236E5A">
          <w:t>16</w:t>
        </w:r>
      </w:ins>
      <w:r w:rsidR="000B5803">
        <w:t xml:space="preserve"> </w:t>
      </w:r>
      <w:r>
        <w:t xml:space="preserve">to </w:t>
      </w:r>
      <w:del w:id="212" w:author="Stefano Belfiore" w:date="2023-05-30T22:58:00Z">
        <w:r w:rsidR="000B5803" w:rsidRPr="00236E5A" w:rsidDel="00236E5A">
          <w:delText>[xx]</w:delText>
        </w:r>
      </w:del>
      <w:ins w:id="213" w:author="Stefano Belfiore" w:date="2023-05-30T22:58:00Z">
        <w:r w:rsidR="00236E5A" w:rsidRPr="00236E5A">
          <w:t>20</w:t>
        </w:r>
      </w:ins>
      <w:r w:rsidR="000B5803">
        <w:t xml:space="preserve"> </w:t>
      </w:r>
      <w:ins w:id="214" w:author="Stefano Belfiore" w:date="2023-05-30T22:58:00Z">
        <w:r w:rsidR="00236E5A">
          <w:t xml:space="preserve">June </w:t>
        </w:r>
      </w:ins>
      <w:r>
        <w:t>202</w:t>
      </w:r>
      <w:r w:rsidR="000B5803">
        <w:t>5</w:t>
      </w:r>
      <w:r>
        <w:t xml:space="preserve"> as specified in </w:t>
      </w:r>
      <w:hyperlink r:id="rId21">
        <w:r w:rsidR="00021C9E" w:rsidRPr="3AF4748C">
          <w:rPr>
            <w:rStyle w:val="Hyperlink"/>
          </w:rPr>
          <w:t>draft Resolution 9/1 (Cg-19)</w:t>
        </w:r>
      </w:hyperlink>
      <w:r>
        <w:t>.</w:t>
      </w:r>
    </w:p>
    <w:p w14:paraId="112DC999" w14:textId="77777777" w:rsidR="00CA306E" w:rsidRDefault="00BB1CD8" w:rsidP="0037105D">
      <w:pPr>
        <w:pStyle w:val="WMOBodyText"/>
        <w:numPr>
          <w:ilvl w:val="0"/>
          <w:numId w:val="6"/>
        </w:numPr>
        <w:spacing w:after="240"/>
        <w:ind w:left="0" w:firstLine="0"/>
      </w:pPr>
      <w:r>
        <w:t xml:space="preserve">The </w:t>
      </w:r>
      <w:r w:rsidR="00DD5D16">
        <w:t xml:space="preserve">nineteenth session of the World Meteorological Congress closed </w:t>
      </w:r>
      <w:r w:rsidR="003504B0">
        <w:t xml:space="preserve">at </w:t>
      </w:r>
      <w:r w:rsidR="002B69F5" w:rsidRPr="3AF4748C">
        <w:rPr>
          <w:i/>
          <w:iCs/>
        </w:rPr>
        <w:t>[xx]</w:t>
      </w:r>
      <w:r w:rsidR="002B69F5">
        <w:t xml:space="preserve"> </w:t>
      </w:r>
      <w:r w:rsidR="003504B0">
        <w:t>on Friday</w:t>
      </w:r>
      <w:r w:rsidR="0037105D">
        <w:t>, </w:t>
      </w:r>
      <w:r w:rsidR="003504B0">
        <w:t>2</w:t>
      </w:r>
      <w:r w:rsidR="00F650A6">
        <w:t> </w:t>
      </w:r>
      <w:r w:rsidR="003504B0">
        <w:t>June</w:t>
      </w:r>
      <w:r w:rsidR="00F650A6">
        <w:t> </w:t>
      </w:r>
      <w:r w:rsidR="003504B0">
        <w:t>2023.</w:t>
      </w:r>
    </w:p>
    <w:p w14:paraId="249B9A4C" w14:textId="77777777" w:rsidR="00CA306E" w:rsidRDefault="00CA306E" w:rsidP="00CA306E">
      <w:pPr>
        <w:pStyle w:val="WMOBodyText"/>
      </w:pPr>
    </w:p>
    <w:p w14:paraId="007B136E" w14:textId="77777777" w:rsidR="004B3499" w:rsidRPr="00554B78" w:rsidRDefault="004B3499" w:rsidP="004B3499">
      <w:pPr>
        <w:jc w:val="center"/>
      </w:pPr>
      <w:r w:rsidRPr="00554B78">
        <w:t>____________</w:t>
      </w:r>
    </w:p>
    <w:p w14:paraId="0CA510D2" w14:textId="77777777" w:rsidR="00CA306E" w:rsidRPr="00554B78" w:rsidRDefault="00CA306E" w:rsidP="00CA306E">
      <w:pPr>
        <w:pStyle w:val="WMOBodyText"/>
        <w:rPr>
          <w:lang w:eastAsia="en-US"/>
        </w:rPr>
      </w:pPr>
      <w:bookmarkStart w:id="215" w:name="APPENDIX"/>
    </w:p>
    <w:bookmarkEnd w:id="215"/>
    <w:p w14:paraId="33830210" w14:textId="77777777" w:rsidR="000731AA" w:rsidRPr="0096210F" w:rsidRDefault="000731AA" w:rsidP="00CA306E">
      <w:pPr>
        <w:pStyle w:val="WMOBodyText"/>
      </w:pPr>
      <w:r>
        <w:br w:type="page"/>
      </w:r>
    </w:p>
    <w:p w14:paraId="43F2E083" w14:textId="77777777" w:rsidR="006710BA" w:rsidRPr="00D44026" w:rsidRDefault="006710BA" w:rsidP="006710BA">
      <w:pPr>
        <w:pStyle w:val="Heading2"/>
        <w:rPr>
          <w:sz w:val="20"/>
          <w:szCs w:val="20"/>
        </w:rPr>
      </w:pPr>
      <w:bookmarkStart w:id="216" w:name="_Appendix_1_to"/>
      <w:bookmarkEnd w:id="216"/>
      <w:r w:rsidRPr="00D44026">
        <w:rPr>
          <w:sz w:val="20"/>
          <w:szCs w:val="20"/>
        </w:rPr>
        <w:lastRenderedPageBreak/>
        <w:t>Appendix</w:t>
      </w:r>
      <w:r w:rsidR="00F650A6">
        <w:rPr>
          <w:sz w:val="20"/>
          <w:szCs w:val="20"/>
        </w:rPr>
        <w:t> 1</w:t>
      </w:r>
      <w:r w:rsidR="00A54C3D">
        <w:rPr>
          <w:sz w:val="20"/>
          <w:szCs w:val="20"/>
        </w:rPr>
        <w:t xml:space="preserve"> </w:t>
      </w:r>
      <w:r w:rsidRPr="00D44026">
        <w:rPr>
          <w:sz w:val="20"/>
          <w:szCs w:val="20"/>
        </w:rPr>
        <w:t xml:space="preserve">to the </w:t>
      </w:r>
      <w:r w:rsidR="00FF01A8">
        <w:rPr>
          <w:sz w:val="20"/>
          <w:szCs w:val="20"/>
        </w:rPr>
        <w:t>G</w:t>
      </w:r>
      <w:r w:rsidRPr="00D44026">
        <w:rPr>
          <w:sz w:val="20"/>
          <w:szCs w:val="20"/>
        </w:rPr>
        <w:t xml:space="preserve">eneral </w:t>
      </w:r>
      <w:r w:rsidR="00FF01A8">
        <w:rPr>
          <w:sz w:val="20"/>
          <w:szCs w:val="20"/>
        </w:rPr>
        <w:t>S</w:t>
      </w:r>
      <w:r w:rsidRPr="00D44026">
        <w:rPr>
          <w:sz w:val="20"/>
          <w:szCs w:val="20"/>
        </w:rPr>
        <w:t xml:space="preserve">ummary of the </w:t>
      </w:r>
      <w:r w:rsidR="00FF01A8">
        <w:rPr>
          <w:sz w:val="20"/>
          <w:szCs w:val="20"/>
        </w:rPr>
        <w:t>W</w:t>
      </w:r>
      <w:r w:rsidRPr="00D44026">
        <w:rPr>
          <w:sz w:val="20"/>
          <w:szCs w:val="20"/>
        </w:rPr>
        <w:t xml:space="preserve">ork of the </w:t>
      </w:r>
      <w:r w:rsidR="00FF01A8">
        <w:rPr>
          <w:sz w:val="20"/>
          <w:szCs w:val="20"/>
        </w:rPr>
        <w:t>S</w:t>
      </w:r>
      <w:r w:rsidRPr="00D44026">
        <w:rPr>
          <w:sz w:val="20"/>
          <w:szCs w:val="20"/>
        </w:rPr>
        <w:t>ession</w:t>
      </w:r>
    </w:p>
    <w:p w14:paraId="579BE8BA" w14:textId="77777777" w:rsidR="006710BA" w:rsidRDefault="006710BA" w:rsidP="006710BA">
      <w:pPr>
        <w:pStyle w:val="WMOBodyText"/>
        <w:jc w:val="center"/>
        <w:rPr>
          <w:rStyle w:val="Strong"/>
        </w:rPr>
      </w:pPr>
      <w:del w:id="217" w:author="Stefano Belfiore" w:date="2023-05-22T09:26:00Z">
        <w:r w:rsidRPr="00B14FFD" w:rsidDel="0047574E">
          <w:rPr>
            <w:rStyle w:val="Strong"/>
          </w:rPr>
          <w:delText xml:space="preserve">PROVISIONAL </w:delText>
        </w:r>
        <w:r w:rsidDel="0047574E">
          <w:rPr>
            <w:rStyle w:val="Strong"/>
          </w:rPr>
          <w:delText xml:space="preserve">ANNOTATED </w:delText>
        </w:r>
      </w:del>
      <w:r w:rsidRPr="00B14FFD">
        <w:rPr>
          <w:rStyle w:val="Strong"/>
        </w:rPr>
        <w:t>AGENDA</w:t>
      </w:r>
    </w:p>
    <w:p w14:paraId="133C15B8" w14:textId="77777777" w:rsidR="006710BA" w:rsidRPr="00B14FFD" w:rsidRDefault="006710BA" w:rsidP="006710BA"/>
    <w:p w14:paraId="0319E7C6" w14:textId="77777777" w:rsidR="006710BA" w:rsidRPr="00B14FFD" w:rsidRDefault="006710BA" w:rsidP="00E87CA0">
      <w:pPr>
        <w:spacing w:before="360" w:after="240"/>
        <w:outlineLvl w:val="2"/>
        <w:rPr>
          <w:b/>
          <w:bCs/>
        </w:rPr>
      </w:pPr>
      <w:r w:rsidRPr="00CE50AF">
        <w:rPr>
          <w:b/>
          <w:bCs/>
        </w:rPr>
        <w:t>1.</w:t>
      </w:r>
      <w:r w:rsidRPr="00CE50AF">
        <w:rPr>
          <w:b/>
          <w:bCs/>
        </w:rPr>
        <w:tab/>
        <w:t xml:space="preserve">Agenda and </w:t>
      </w:r>
      <w:r w:rsidR="003654B7" w:rsidRPr="00CE50AF">
        <w:rPr>
          <w:b/>
          <w:bCs/>
        </w:rPr>
        <w:t>o</w:t>
      </w:r>
      <w:r w:rsidRPr="00CE50AF">
        <w:rPr>
          <w:b/>
          <w:bCs/>
        </w:rPr>
        <w:t xml:space="preserve">rganization of the </w:t>
      </w:r>
      <w:r w:rsidR="003654B7" w:rsidRPr="00CE50AF">
        <w:rPr>
          <w:b/>
          <w:bCs/>
        </w:rPr>
        <w:t>s</w:t>
      </w:r>
      <w:r w:rsidRPr="00CE50AF">
        <w:rPr>
          <w:b/>
          <w:bCs/>
        </w:rPr>
        <w:t>ession</w:t>
      </w:r>
    </w:p>
    <w:p w14:paraId="13DD45B0" w14:textId="77777777" w:rsidR="006710BA" w:rsidRPr="00B14FFD" w:rsidRDefault="006710BA" w:rsidP="00E87CA0">
      <w:pPr>
        <w:spacing w:before="240" w:after="240"/>
        <w:outlineLvl w:val="3"/>
      </w:pPr>
      <w:r w:rsidRPr="00B14FFD">
        <w:t>1.1</w:t>
      </w:r>
      <w:r w:rsidRPr="00B14FFD">
        <w:tab/>
        <w:t xml:space="preserve">Opening of the </w:t>
      </w:r>
      <w:r w:rsidR="003654B7">
        <w:t>s</w:t>
      </w:r>
      <w:r w:rsidRPr="00B14FFD">
        <w:t>ession</w:t>
      </w:r>
    </w:p>
    <w:p w14:paraId="2AC7319B" w14:textId="77777777" w:rsidR="006710BA" w:rsidRPr="00105EA2" w:rsidDel="00AA05B4" w:rsidRDefault="006710BA" w:rsidP="00E87CA0">
      <w:pPr>
        <w:spacing w:before="240" w:after="240"/>
        <w:jc w:val="left"/>
        <w:rPr>
          <w:del w:id="218" w:author="Stefano Belfiore" w:date="2023-05-22T09:25:00Z"/>
          <w:rFonts w:cs="TimesNewRomanPSMT"/>
          <w:bCs/>
          <w:color w:val="000000"/>
        </w:rPr>
      </w:pPr>
      <w:del w:id="219" w:author="Stefano Belfiore" w:date="2023-05-22T09:25:00Z">
        <w:r w:rsidRPr="00105EA2" w:rsidDel="00AA05B4">
          <w:rPr>
            <w:rFonts w:cs="TimesNewRomanPSMT"/>
            <w:bCs/>
            <w:color w:val="000000"/>
          </w:rPr>
          <w:delText xml:space="preserve">The </w:delText>
        </w:r>
        <w:r w:rsidR="00996F04" w:rsidRPr="00105EA2" w:rsidDel="00AA05B4">
          <w:rPr>
            <w:rFonts w:cs="TimesNewRomanPSMT"/>
            <w:bCs/>
            <w:color w:val="000000"/>
          </w:rPr>
          <w:delText>nine</w:delText>
        </w:r>
        <w:r w:rsidRPr="00105EA2" w:rsidDel="00AA05B4">
          <w:rPr>
            <w:rFonts w:cs="TimesNewRomanPSMT"/>
            <w:bCs/>
            <w:color w:val="000000"/>
          </w:rPr>
          <w:delText xml:space="preserve">teenth session of the World Meteorological Congress will open </w:delText>
        </w:r>
        <w:r w:rsidR="00C73BE9" w:rsidRPr="00105EA2" w:rsidDel="00AA05B4">
          <w:rPr>
            <w:rFonts w:cs="TimesNewRomanPSMT"/>
            <w:bCs/>
            <w:color w:val="000000"/>
          </w:rPr>
          <w:delText>on Monday 22</w:delText>
        </w:r>
        <w:r w:rsidR="00F650A6" w:rsidDel="00AA05B4">
          <w:rPr>
            <w:rFonts w:cs="TimesNewRomanPSMT"/>
            <w:bCs/>
            <w:color w:val="000000"/>
          </w:rPr>
          <w:delText> </w:delText>
        </w:r>
        <w:r w:rsidR="00C73BE9" w:rsidRPr="00105EA2" w:rsidDel="00AA05B4">
          <w:rPr>
            <w:rFonts w:cs="TimesNewRomanPSMT"/>
            <w:bCs/>
            <w:color w:val="000000"/>
          </w:rPr>
          <w:delText>May 2023 at 9</w:delText>
        </w:r>
        <w:r w:rsidR="00F650A6" w:rsidDel="00AA05B4">
          <w:rPr>
            <w:rFonts w:cs="TimesNewRomanPSMT"/>
            <w:bCs/>
            <w:color w:val="000000"/>
          </w:rPr>
          <w:delText> </w:delText>
        </w:r>
        <w:r w:rsidR="00C73BE9" w:rsidRPr="00105EA2" w:rsidDel="00AA05B4">
          <w:rPr>
            <w:rFonts w:cs="TimesNewRomanPSMT"/>
            <w:bCs/>
            <w:color w:val="000000"/>
          </w:rPr>
          <w:delText xml:space="preserve">a.m. </w:delText>
        </w:r>
        <w:r w:rsidRPr="00105EA2" w:rsidDel="00AA05B4">
          <w:rPr>
            <w:rFonts w:cs="TimesNewRomanPSMT"/>
            <w:bCs/>
            <w:color w:val="000000"/>
          </w:rPr>
          <w:delText xml:space="preserve">in the International Conference Centre – Geneva (CICG), 17 </w:delText>
        </w:r>
        <w:r w:rsidRPr="00473C29" w:rsidDel="00AA05B4">
          <w:delText>rue</w:delText>
        </w:r>
        <w:r w:rsidRPr="00105EA2" w:rsidDel="00AA05B4">
          <w:rPr>
            <w:rFonts w:cs="TimesNewRomanPSMT"/>
            <w:bCs/>
            <w:color w:val="000000"/>
          </w:rPr>
          <w:delText xml:space="preserve"> de Varembé, Geneva.</w:delText>
        </w:r>
      </w:del>
    </w:p>
    <w:p w14:paraId="36C6C86C" w14:textId="77777777" w:rsidR="00140CC7" w:rsidRPr="00B14FFD" w:rsidRDefault="00140CC7" w:rsidP="00E87CA0">
      <w:pPr>
        <w:spacing w:before="240" w:after="240"/>
        <w:outlineLvl w:val="3"/>
      </w:pPr>
      <w:r w:rsidRPr="00B14FFD">
        <w:t>1.2</w:t>
      </w:r>
      <w:r w:rsidRPr="00B14FFD">
        <w:tab/>
      </w:r>
      <w:r>
        <w:t>Adoption</w:t>
      </w:r>
      <w:r w:rsidRPr="00B14FFD">
        <w:t xml:space="preserve"> of the </w:t>
      </w:r>
      <w:r w:rsidR="003654B7">
        <w:t>a</w:t>
      </w:r>
      <w:r w:rsidRPr="00B14FFD">
        <w:t>genda</w:t>
      </w:r>
    </w:p>
    <w:p w14:paraId="0303AB28" w14:textId="77777777" w:rsidR="00140CC7" w:rsidRPr="00105EA2" w:rsidDel="00AA05B4" w:rsidRDefault="00140CC7" w:rsidP="00E87CA0">
      <w:pPr>
        <w:spacing w:before="240" w:after="240"/>
        <w:jc w:val="left"/>
        <w:rPr>
          <w:del w:id="220" w:author="Stefano Belfiore" w:date="2023-05-22T09:25:00Z"/>
          <w:rFonts w:cs="TimesNewRomanPSMT"/>
          <w:bCs/>
          <w:color w:val="000000"/>
        </w:rPr>
      </w:pPr>
      <w:del w:id="221" w:author="Stefano Belfiore" w:date="2023-05-22T09:25:00Z">
        <w:r w:rsidRPr="00105EA2" w:rsidDel="00AA05B4">
          <w:rPr>
            <w:rFonts w:cs="TimesNewRomanPSMT"/>
            <w:bCs/>
            <w:color w:val="000000"/>
          </w:rPr>
          <w:delText>In accordance with</w:delText>
        </w:r>
        <w:r w:rsidDel="00AA05B4">
          <w:fldChar w:fldCharType="begin"/>
        </w:r>
        <w:r w:rsidDel="00AA05B4">
          <w:delInstrText xml:space="preserve"> HYPERLINK "https://library.wmo.int/doc_num.php?explnum_id=11187" \l "page=72" </w:delInstrText>
        </w:r>
        <w:r w:rsidDel="00AA05B4">
          <w:fldChar w:fldCharType="separate"/>
        </w:r>
        <w:r w:rsidR="00790219" w:rsidRPr="00790219" w:rsidDel="00AA05B4">
          <w:rPr>
            <w:rStyle w:val="Hyperlink"/>
            <w:rFonts w:cs="TimesNewRomanPSMT"/>
            <w:bCs/>
          </w:rPr>
          <w:delText xml:space="preserve"> General Regulation 111</w:delText>
        </w:r>
        <w:r w:rsidDel="00AA05B4">
          <w:rPr>
            <w:rStyle w:val="Hyperlink"/>
            <w:rFonts w:cs="TimesNewRomanPSMT"/>
            <w:bCs/>
          </w:rPr>
          <w:fldChar w:fldCharType="end"/>
        </w:r>
        <w:r w:rsidR="00790219" w:rsidRPr="00790219" w:rsidDel="00AA05B4">
          <w:rPr>
            <w:rFonts w:cs="TimesNewRomanPSMT"/>
            <w:bCs/>
            <w:color w:val="000000"/>
          </w:rPr>
          <w:delText xml:space="preserve"> </w:delText>
        </w:r>
        <w:r w:rsidR="00790219" w:rsidRPr="00790219" w:rsidDel="00AA05B4">
          <w:delText>(</w:delText>
        </w:r>
        <w:r w:rsidR="00790219" w:rsidRPr="00790219" w:rsidDel="00AA05B4">
          <w:rPr>
            <w:i/>
            <w:iCs/>
          </w:rPr>
          <w:delText>Basic Documents No.</w:delText>
        </w:r>
        <w:r w:rsidR="005F4A31" w:rsidDel="00AA05B4">
          <w:rPr>
            <w:i/>
            <w:iCs/>
          </w:rPr>
          <w:delText> 1</w:delText>
        </w:r>
        <w:r w:rsidR="00790219" w:rsidRPr="00790219" w:rsidDel="00AA05B4">
          <w:rPr>
            <w:i/>
            <w:iCs/>
          </w:rPr>
          <w:delText xml:space="preserve"> </w:delText>
        </w:r>
        <w:r w:rsidR="00790219" w:rsidRPr="00790219" w:rsidDel="00AA05B4">
          <w:delText>(WMO</w:delText>
        </w:r>
        <w:r w:rsidR="00790219" w:rsidRPr="00790219" w:rsidDel="00AA05B4">
          <w:noBreakHyphen/>
          <w:delText>No. 15))</w:delText>
        </w:r>
        <w:r w:rsidRPr="00790219" w:rsidDel="00AA05B4">
          <w:rPr>
            <w:rFonts w:cs="TimesNewRomanPSMT"/>
            <w:bCs/>
            <w:color w:val="000000"/>
          </w:rPr>
          <w:delText>, the provisional agenda</w:delText>
        </w:r>
        <w:r w:rsidR="00894834" w:rsidRPr="00790219" w:rsidDel="00AA05B4">
          <w:rPr>
            <w:rFonts w:cs="TimesNewRomanPSMT"/>
            <w:bCs/>
            <w:color w:val="000000"/>
          </w:rPr>
          <w:delText xml:space="preserve">, prepared by the Executive </w:delText>
        </w:r>
        <w:r w:rsidR="00894834" w:rsidRPr="00790219" w:rsidDel="00AA05B4">
          <w:delText>Council</w:delText>
        </w:r>
        <w:r w:rsidR="00894834" w:rsidRPr="00790219" w:rsidDel="00AA05B4">
          <w:rPr>
            <w:rFonts w:cs="TimesNewRomanPSMT"/>
            <w:bCs/>
            <w:color w:val="000000"/>
          </w:rPr>
          <w:delText xml:space="preserve"> in accordance with </w:delText>
        </w:r>
        <w:r w:rsidDel="00AA05B4">
          <w:fldChar w:fldCharType="begin"/>
        </w:r>
        <w:r w:rsidDel="00AA05B4">
          <w:delInstrText xml:space="preserve"> HYPERLINK "https://library.wmo.int/doc_num.php?explnum_id=11187" \l "page=71" </w:delInstrText>
        </w:r>
        <w:r w:rsidDel="00AA05B4">
          <w:fldChar w:fldCharType="separate"/>
        </w:r>
        <w:r w:rsidR="00790219" w:rsidRPr="00790219" w:rsidDel="00AA05B4">
          <w:rPr>
            <w:rStyle w:val="Hyperlink"/>
            <w:rFonts w:cs="TimesNewRomanPSMT"/>
            <w:bCs/>
          </w:rPr>
          <w:delText>General Regulation 109</w:delText>
        </w:r>
        <w:r w:rsidDel="00AA05B4">
          <w:rPr>
            <w:rStyle w:val="Hyperlink"/>
            <w:rFonts w:cs="TimesNewRomanPSMT"/>
            <w:bCs/>
          </w:rPr>
          <w:fldChar w:fldCharType="end"/>
        </w:r>
        <w:r w:rsidR="00894834" w:rsidRPr="00790219" w:rsidDel="00AA05B4">
          <w:rPr>
            <w:rFonts w:cs="TimesNewRomanPSMT"/>
            <w:bCs/>
            <w:color w:val="000000"/>
          </w:rPr>
          <w:delText>,</w:delText>
        </w:r>
        <w:r w:rsidRPr="00790219" w:rsidDel="00AA05B4">
          <w:rPr>
            <w:rFonts w:cs="TimesNewRomanPSMT"/>
            <w:bCs/>
            <w:color w:val="000000"/>
          </w:rPr>
          <w:delText xml:space="preserve"> will be submitted to Congress after the opening of the session for approval. The agenda may be ame</w:delText>
        </w:r>
        <w:r w:rsidRPr="00105EA2" w:rsidDel="00AA05B4">
          <w:rPr>
            <w:rFonts w:cs="TimesNewRomanPSMT"/>
            <w:bCs/>
            <w:color w:val="000000"/>
          </w:rPr>
          <w:delText>nded by Congress at any time during the course of the session.</w:delText>
        </w:r>
      </w:del>
    </w:p>
    <w:p w14:paraId="3EC9E1CB" w14:textId="77777777" w:rsidR="00A65046" w:rsidRDefault="00A65046" w:rsidP="00E87CA0">
      <w:pPr>
        <w:spacing w:before="240" w:after="240"/>
        <w:outlineLvl w:val="3"/>
      </w:pPr>
      <w:r>
        <w:t>1.3</w:t>
      </w:r>
      <w:r>
        <w:tab/>
        <w:t xml:space="preserve">Programme </w:t>
      </w:r>
      <w:r w:rsidR="00A71C17">
        <w:t xml:space="preserve">and methods </w:t>
      </w:r>
      <w:r>
        <w:t xml:space="preserve">of </w:t>
      </w:r>
      <w:r w:rsidR="003654B7">
        <w:t>w</w:t>
      </w:r>
      <w:r>
        <w:t>ork</w:t>
      </w:r>
    </w:p>
    <w:p w14:paraId="61E7EE6E" w14:textId="77777777" w:rsidR="00A65046" w:rsidDel="00AA05B4" w:rsidRDefault="00F569E8" w:rsidP="00E87CA0">
      <w:pPr>
        <w:spacing w:before="240" w:after="240"/>
        <w:jc w:val="left"/>
        <w:rPr>
          <w:del w:id="222" w:author="Stefano Belfiore" w:date="2023-05-22T09:25:00Z"/>
          <w:rFonts w:cs="TimesNewRomanPSMT"/>
          <w:bCs/>
          <w:color w:val="000000"/>
        </w:rPr>
      </w:pPr>
      <w:del w:id="223" w:author="Stefano Belfiore" w:date="2023-05-22T09:25:00Z">
        <w:r w:rsidRPr="00105EA2" w:rsidDel="00AA05B4">
          <w:rPr>
            <w:rFonts w:cs="TimesNewRomanPSMT"/>
            <w:bCs/>
            <w:color w:val="000000"/>
          </w:rPr>
          <w:delText xml:space="preserve">Congress will agree upon </w:delText>
        </w:r>
        <w:r w:rsidR="00672E74" w:rsidRPr="00105EA2" w:rsidDel="00AA05B4">
          <w:rPr>
            <w:rFonts w:cs="TimesNewRomanPSMT"/>
            <w:bCs/>
            <w:color w:val="000000"/>
          </w:rPr>
          <w:delText xml:space="preserve">the </w:delText>
        </w:r>
        <w:r w:rsidRPr="00105EA2" w:rsidDel="00AA05B4">
          <w:rPr>
            <w:rFonts w:cs="TimesNewRomanPSMT"/>
            <w:bCs/>
            <w:color w:val="000000"/>
          </w:rPr>
          <w:delText>working hours of the meetings (</w:delText>
        </w:r>
        <w:r w:rsidR="00B656A8" w:rsidDel="00AA05B4">
          <w:rPr>
            <w:rFonts w:cs="TimesNewRomanPSMT"/>
            <w:bCs/>
            <w:color w:val="000000"/>
          </w:rPr>
          <w:delText xml:space="preserve">from </w:delText>
        </w:r>
        <w:r w:rsidRPr="00105EA2" w:rsidDel="00AA05B4">
          <w:rPr>
            <w:rFonts w:cs="TimesNewRomanPSMT"/>
            <w:bCs/>
            <w:color w:val="000000"/>
          </w:rPr>
          <w:delText>9</w:delText>
        </w:r>
        <w:r w:rsidR="00F650A6" w:rsidDel="00AA05B4">
          <w:rPr>
            <w:rFonts w:cs="TimesNewRomanPSMT"/>
            <w:bCs/>
            <w:color w:val="000000"/>
          </w:rPr>
          <w:delText> </w:delText>
        </w:r>
        <w:r w:rsidRPr="00105EA2" w:rsidDel="00AA05B4">
          <w:rPr>
            <w:rFonts w:cs="TimesNewRomanPSMT"/>
            <w:bCs/>
            <w:color w:val="000000"/>
          </w:rPr>
          <w:delText>a.m.</w:delText>
        </w:r>
        <w:r w:rsidR="00B656A8" w:rsidDel="00AA05B4">
          <w:rPr>
            <w:rFonts w:cs="TimesNewRomanPSMT"/>
            <w:bCs/>
            <w:color w:val="000000"/>
          </w:rPr>
          <w:delText xml:space="preserve"> to noon</w:delText>
        </w:r>
        <w:r w:rsidRPr="00105EA2" w:rsidDel="00AA05B4">
          <w:rPr>
            <w:rFonts w:cs="TimesNewRomanPSMT"/>
            <w:bCs/>
            <w:color w:val="000000"/>
          </w:rPr>
          <w:delText xml:space="preserve"> and </w:delText>
        </w:r>
        <w:r w:rsidR="00B656A8" w:rsidDel="00AA05B4">
          <w:rPr>
            <w:rFonts w:cs="TimesNewRomanPSMT"/>
            <w:bCs/>
            <w:color w:val="000000"/>
          </w:rPr>
          <w:delText>from 2</w:delText>
        </w:r>
        <w:r w:rsidR="00B656A8" w:rsidRPr="00105EA2" w:rsidDel="00AA05B4">
          <w:rPr>
            <w:rFonts w:cs="TimesNewRomanPSMT"/>
            <w:bCs/>
            <w:color w:val="000000"/>
          </w:rPr>
          <w:delText xml:space="preserve"> </w:delText>
        </w:r>
        <w:r w:rsidR="00B656A8" w:rsidDel="00AA05B4">
          <w:rPr>
            <w:rFonts w:cs="TimesNewRomanPSMT"/>
            <w:bCs/>
            <w:color w:val="000000"/>
          </w:rPr>
          <w:delText>to 5</w:delText>
        </w:r>
        <w:r w:rsidRPr="00105EA2" w:rsidDel="00AA05B4">
          <w:rPr>
            <w:rFonts w:cs="TimesNewRomanPSMT"/>
            <w:bCs/>
            <w:color w:val="000000"/>
          </w:rPr>
          <w:delText xml:space="preserve"> p.m.</w:delText>
        </w:r>
        <w:r w:rsidR="00B656A8" w:rsidDel="00AA05B4">
          <w:rPr>
            <w:rFonts w:cs="TimesNewRomanPSMT"/>
            <w:bCs/>
            <w:color w:val="000000"/>
          </w:rPr>
          <w:delText xml:space="preserve"> CEST</w:delText>
        </w:r>
        <w:r w:rsidR="00672E74" w:rsidRPr="00105EA2" w:rsidDel="00AA05B4">
          <w:rPr>
            <w:rFonts w:cs="TimesNewRomanPSMT"/>
            <w:bCs/>
            <w:color w:val="000000"/>
          </w:rPr>
          <w:delText>)</w:delText>
        </w:r>
        <w:r w:rsidRPr="00105EA2" w:rsidDel="00AA05B4">
          <w:rPr>
            <w:rFonts w:cs="TimesNewRomanPSMT"/>
            <w:bCs/>
            <w:color w:val="000000"/>
          </w:rPr>
          <w:delText xml:space="preserve"> and upon </w:delText>
        </w:r>
        <w:r w:rsidR="001B378F" w:rsidRPr="00105EA2" w:rsidDel="00AA05B4">
          <w:rPr>
            <w:rFonts w:cs="TimesNewRomanPSMT"/>
            <w:bCs/>
            <w:color w:val="000000"/>
          </w:rPr>
          <w:delText xml:space="preserve">the </w:delText>
        </w:r>
        <w:r w:rsidRPr="00105EA2" w:rsidDel="00AA05B4">
          <w:rPr>
            <w:rFonts w:cs="TimesNewRomanPSMT"/>
            <w:bCs/>
            <w:color w:val="000000"/>
          </w:rPr>
          <w:delText xml:space="preserve">programme of work for the session (the </w:delText>
        </w:r>
        <w:r w:rsidR="003D3D18" w:rsidDel="00AA05B4">
          <w:rPr>
            <w:rFonts w:cs="TimesNewRomanPSMT"/>
            <w:bCs/>
            <w:color w:val="000000"/>
          </w:rPr>
          <w:delText>T</w:delText>
        </w:r>
        <w:r w:rsidRPr="00105EA2" w:rsidDel="00AA05B4">
          <w:rPr>
            <w:rFonts w:cs="TimesNewRomanPSMT"/>
            <w:bCs/>
            <w:color w:val="000000"/>
          </w:rPr>
          <w:delText xml:space="preserve">entative </w:delText>
        </w:r>
        <w:r w:rsidR="003D3D18" w:rsidDel="00AA05B4">
          <w:rPr>
            <w:rFonts w:cs="TimesNewRomanPSMT"/>
            <w:bCs/>
            <w:color w:val="000000"/>
          </w:rPr>
          <w:delText>W</w:delText>
        </w:r>
        <w:r w:rsidRPr="00105EA2" w:rsidDel="00AA05B4">
          <w:rPr>
            <w:rFonts w:cs="TimesNewRomanPSMT"/>
            <w:bCs/>
            <w:color w:val="000000"/>
          </w:rPr>
          <w:delText xml:space="preserve">orkplan is provided </w:delText>
        </w:r>
        <w:r w:rsidDel="00AA05B4">
          <w:rPr>
            <w:rFonts w:cs="TimesNewRomanPSMT"/>
            <w:bCs/>
            <w:color w:val="000000"/>
          </w:rPr>
          <w:delText xml:space="preserve">on the </w:delText>
        </w:r>
        <w:r w:rsidDel="00AA05B4">
          <w:fldChar w:fldCharType="begin"/>
        </w:r>
        <w:r w:rsidDel="00AA05B4">
          <w:delInstrText xml:space="preserve"> HYPERLINK "https://meetings.wmo.int/Cg-19/Lists/SessionCalendar/calendar.aspx?CalendarDate=22/05/2023&amp;CalendarPeriod=week" </w:delInstrText>
        </w:r>
        <w:r w:rsidDel="00AA05B4">
          <w:fldChar w:fldCharType="separate"/>
        </w:r>
        <w:r w:rsidRPr="00DE0548" w:rsidDel="00AA05B4">
          <w:rPr>
            <w:rStyle w:val="Hyperlink"/>
            <w:rFonts w:cs="TimesNewRomanPSMT"/>
            <w:bCs/>
          </w:rPr>
          <w:delText>Congress website</w:delText>
        </w:r>
        <w:r w:rsidDel="00AA05B4">
          <w:rPr>
            <w:rStyle w:val="Hyperlink"/>
            <w:rFonts w:cs="TimesNewRomanPSMT"/>
            <w:bCs/>
          </w:rPr>
          <w:fldChar w:fldCharType="end"/>
        </w:r>
        <w:r w:rsidDel="00AA05B4">
          <w:rPr>
            <w:rFonts w:cs="TimesNewRomanPSMT"/>
            <w:bCs/>
            <w:color w:val="000000"/>
          </w:rPr>
          <w:delText>); it</w:delText>
        </w:r>
        <w:r w:rsidRPr="000130AD" w:rsidDel="00AA05B4">
          <w:rPr>
            <w:rFonts w:cs="TimesNewRomanPSMT"/>
            <w:bCs/>
            <w:color w:val="000000"/>
          </w:rPr>
          <w:delText xml:space="preserve"> will be adjusted by the Coordination </w:delText>
        </w:r>
        <w:r w:rsidRPr="00473C29" w:rsidDel="00AA05B4">
          <w:delText>Committee</w:delText>
        </w:r>
        <w:r w:rsidRPr="000130AD" w:rsidDel="00AA05B4">
          <w:rPr>
            <w:rFonts w:cs="TimesNewRomanPSMT"/>
            <w:bCs/>
            <w:color w:val="000000"/>
          </w:rPr>
          <w:delText>, as necessary, during the session</w:delText>
        </w:r>
        <w:r w:rsidR="00A71C17" w:rsidDel="00AA05B4">
          <w:rPr>
            <w:rFonts w:cs="TimesNewRomanPSMT"/>
            <w:bCs/>
            <w:color w:val="000000"/>
          </w:rPr>
          <w:delText>.</w:delText>
        </w:r>
      </w:del>
    </w:p>
    <w:p w14:paraId="19B2DFF5" w14:textId="77777777" w:rsidR="002E4EFA" w:rsidRPr="0025030D" w:rsidDel="00AA05B4" w:rsidRDefault="002E4EFA" w:rsidP="00E87CA0">
      <w:pPr>
        <w:spacing w:before="240" w:after="240"/>
        <w:jc w:val="left"/>
        <w:rPr>
          <w:del w:id="224" w:author="Stefano Belfiore" w:date="2023-05-22T09:25:00Z"/>
          <w:rFonts w:cs="TimesNewRomanPSMT"/>
          <w:bCs/>
          <w:color w:val="000000"/>
        </w:rPr>
      </w:pPr>
      <w:del w:id="225" w:author="Stefano Belfiore" w:date="2023-05-22T09:25:00Z">
        <w:r w:rsidRPr="006209E8" w:rsidDel="00AA05B4">
          <w:rPr>
            <w:rFonts w:cs="TimesNewRomanPSMT"/>
            <w:bCs/>
            <w:color w:val="000000"/>
          </w:rPr>
          <w:delText xml:space="preserve">Congress </w:delText>
        </w:r>
        <w:r w:rsidR="00A71C17" w:rsidRPr="006209E8" w:rsidDel="00AA05B4">
          <w:rPr>
            <w:rFonts w:cs="TimesNewRomanPSMT"/>
            <w:bCs/>
            <w:color w:val="000000"/>
          </w:rPr>
          <w:delText xml:space="preserve">will </w:delText>
        </w:r>
        <w:r w:rsidRPr="006209E8" w:rsidDel="00AA05B4">
          <w:rPr>
            <w:rFonts w:cs="TimesNewRomanPSMT"/>
            <w:bCs/>
            <w:color w:val="000000"/>
          </w:rPr>
          <w:delText xml:space="preserve">adopt </w:delText>
        </w:r>
        <w:r w:rsidR="00A71C17" w:rsidRPr="006209E8" w:rsidDel="00AA05B4">
          <w:rPr>
            <w:rFonts w:cs="TimesNewRomanPSMT"/>
            <w:bCs/>
            <w:color w:val="000000"/>
          </w:rPr>
          <w:delText xml:space="preserve">methods of work </w:delText>
        </w:r>
        <w:r w:rsidRPr="0025030D" w:rsidDel="00AA05B4">
          <w:rPr>
            <w:rFonts w:cs="TimesNewRomanPSMT"/>
            <w:bCs/>
            <w:color w:val="000000"/>
          </w:rPr>
          <w:delText xml:space="preserve">to facilitate the remote participation </w:delText>
        </w:r>
        <w:r w:rsidR="0025030D" w:rsidDel="00AA05B4">
          <w:rPr>
            <w:rFonts w:cs="TimesNewRomanPSMT"/>
            <w:bCs/>
            <w:color w:val="000000"/>
          </w:rPr>
          <w:delText xml:space="preserve">of delegates </w:delText>
        </w:r>
        <w:r w:rsidRPr="0025030D" w:rsidDel="00AA05B4">
          <w:rPr>
            <w:rFonts w:cs="TimesNewRomanPSMT"/>
            <w:bCs/>
            <w:color w:val="000000"/>
          </w:rPr>
          <w:delText>through videoconference.</w:delText>
        </w:r>
      </w:del>
    </w:p>
    <w:p w14:paraId="7E46865A" w14:textId="77777777" w:rsidR="00503200" w:rsidRPr="00105EA2" w:rsidRDefault="00672E74" w:rsidP="00E87CA0">
      <w:pPr>
        <w:spacing w:before="240" w:after="240"/>
        <w:outlineLvl w:val="3"/>
      </w:pPr>
      <w:r w:rsidRPr="0025030D">
        <w:t>1.4</w:t>
      </w:r>
      <w:r w:rsidR="00503200" w:rsidRPr="0025030D">
        <w:tab/>
        <w:t xml:space="preserve">Establishment of </w:t>
      </w:r>
      <w:r w:rsidR="003654B7" w:rsidRPr="0025030D">
        <w:t>c</w:t>
      </w:r>
      <w:r w:rsidR="00503200" w:rsidRPr="0025030D">
        <w:t>ommitte</w:t>
      </w:r>
      <w:r w:rsidR="00503200" w:rsidRPr="00105EA2">
        <w:t>es</w:t>
      </w:r>
    </w:p>
    <w:p w14:paraId="729D2E6B" w14:textId="77777777" w:rsidR="00CE1551" w:rsidDel="00AA05B4" w:rsidRDefault="00105EA2" w:rsidP="00E87CA0">
      <w:pPr>
        <w:spacing w:before="240" w:after="240"/>
        <w:jc w:val="left"/>
        <w:rPr>
          <w:del w:id="226" w:author="Stefano Belfiore" w:date="2023-05-22T09:25:00Z"/>
          <w:rFonts w:cs="TimesNewRomanPSMT"/>
          <w:bCs/>
          <w:color w:val="000000"/>
        </w:rPr>
      </w:pPr>
      <w:del w:id="227" w:author="Stefano Belfiore" w:date="2023-05-22T09:25:00Z">
        <w:r w:rsidRPr="00105EA2" w:rsidDel="00AA05B4">
          <w:rPr>
            <w:rFonts w:cs="TimesNewRomanPSMT"/>
            <w:bCs/>
            <w:color w:val="000000"/>
          </w:rPr>
          <w:delText>Congress will work in plenary throughout the session. The Credentials Committee, Nomination Committee</w:delText>
        </w:r>
        <w:r w:rsidR="00E60DA2" w:rsidDel="00AA05B4">
          <w:rPr>
            <w:rFonts w:cs="TimesNewRomanPSMT"/>
            <w:bCs/>
            <w:color w:val="000000"/>
          </w:rPr>
          <w:delText>,</w:delText>
        </w:r>
        <w:r w:rsidRPr="00105EA2" w:rsidDel="00AA05B4">
          <w:rPr>
            <w:rFonts w:cs="TimesNewRomanPSMT"/>
            <w:bCs/>
            <w:color w:val="000000"/>
          </w:rPr>
          <w:delText xml:space="preserve"> Coordination Committee will be </w:delText>
        </w:r>
        <w:r w:rsidRPr="00473C29" w:rsidDel="00AA05B4">
          <w:delText>established</w:delText>
        </w:r>
        <w:r w:rsidRPr="00105EA2" w:rsidDel="00AA05B4">
          <w:rPr>
            <w:rFonts w:cs="TimesNewRomanPSMT"/>
            <w:bCs/>
            <w:color w:val="000000"/>
          </w:rPr>
          <w:delText xml:space="preserve"> </w:delText>
        </w:r>
        <w:r w:rsidR="00C154A5" w:rsidRPr="00105EA2" w:rsidDel="00AA05B4">
          <w:rPr>
            <w:rFonts w:cs="TimesNewRomanPSMT"/>
            <w:bCs/>
            <w:color w:val="000000"/>
          </w:rPr>
          <w:delText xml:space="preserve">in accordance with </w:delText>
        </w:r>
        <w:r w:rsidDel="00AA05B4">
          <w:fldChar w:fldCharType="begin"/>
        </w:r>
        <w:r w:rsidDel="00AA05B4">
          <w:delInstrText xml:space="preserve"> HYPERLINK "https://library.wmo.int/doc_num.php?explnum_id=11187" \l "page=49" </w:delInstrText>
        </w:r>
        <w:r w:rsidDel="00AA05B4">
          <w:fldChar w:fldCharType="separate"/>
        </w:r>
        <w:r w:rsidR="000E2A2B" w:rsidRPr="000E2A2B" w:rsidDel="00AA05B4">
          <w:rPr>
            <w:rStyle w:val="Hyperlink"/>
            <w:rFonts w:cs="TimesNewRomanPSMT"/>
            <w:bCs/>
          </w:rPr>
          <w:delText xml:space="preserve">General </w:delText>
        </w:r>
        <w:r w:rsidR="00C154A5" w:rsidRPr="000E2A2B" w:rsidDel="00AA05B4">
          <w:rPr>
            <w:rStyle w:val="Hyperlink"/>
            <w:rFonts w:cs="TimesNewRomanPSMT"/>
            <w:bCs/>
          </w:rPr>
          <w:delText>Regulations</w:delText>
        </w:r>
        <w:r w:rsidR="00F650A6" w:rsidRPr="000E2A2B" w:rsidDel="00AA05B4">
          <w:rPr>
            <w:rStyle w:val="Hyperlink"/>
            <w:rFonts w:cs="TimesNewRomanPSMT"/>
            <w:bCs/>
          </w:rPr>
          <w:delText> 2</w:delText>
        </w:r>
        <w:r w:rsidR="00C154A5" w:rsidRPr="000E2A2B" w:rsidDel="00AA05B4">
          <w:rPr>
            <w:rStyle w:val="Hyperlink"/>
            <w:rFonts w:cs="TimesNewRomanPSMT"/>
            <w:bCs/>
          </w:rPr>
          <w:delText>2</w:delText>
        </w:r>
        <w:r w:rsidDel="00AA05B4">
          <w:rPr>
            <w:rStyle w:val="Hyperlink"/>
            <w:rFonts w:cs="TimesNewRomanPSMT"/>
            <w:bCs/>
          </w:rPr>
          <w:fldChar w:fldCharType="end"/>
        </w:r>
        <w:r w:rsidR="00C154A5" w:rsidDel="00AA05B4">
          <w:rPr>
            <w:rFonts w:cs="TimesNewRomanPSMT"/>
            <w:bCs/>
            <w:color w:val="000000"/>
          </w:rPr>
          <w:delText xml:space="preserve"> to </w:delText>
        </w:r>
        <w:r w:rsidDel="00AA05B4">
          <w:fldChar w:fldCharType="begin"/>
        </w:r>
        <w:r w:rsidDel="00AA05B4">
          <w:delInstrText xml:space="preserve"> HYPERLINK "https://library.wmo.int/doc_num.php?explnum_id=11187" \l "page=50" </w:delInstrText>
        </w:r>
        <w:r w:rsidDel="00AA05B4">
          <w:fldChar w:fldCharType="separate"/>
        </w:r>
        <w:r w:rsidR="00C154A5" w:rsidRPr="000E2A2B" w:rsidDel="00AA05B4">
          <w:rPr>
            <w:rStyle w:val="Hyperlink"/>
            <w:rFonts w:cs="TimesNewRomanPSMT"/>
            <w:bCs/>
          </w:rPr>
          <w:delText>25</w:delText>
        </w:r>
        <w:r w:rsidDel="00AA05B4">
          <w:rPr>
            <w:rStyle w:val="Hyperlink"/>
            <w:rFonts w:cs="TimesNewRomanPSMT"/>
            <w:bCs/>
          </w:rPr>
          <w:fldChar w:fldCharType="end"/>
        </w:r>
        <w:r w:rsidR="00A07CE7" w:rsidDel="00AA05B4">
          <w:rPr>
            <w:rFonts w:cs="TimesNewRomanPSMT"/>
            <w:bCs/>
            <w:color w:val="000000"/>
          </w:rPr>
          <w:delText>. T</w:delText>
        </w:r>
        <w:r w:rsidR="00C154A5" w:rsidDel="00AA05B4">
          <w:rPr>
            <w:rFonts w:cs="TimesNewRomanPSMT"/>
            <w:bCs/>
            <w:color w:val="000000"/>
          </w:rPr>
          <w:delText xml:space="preserve">he </w:delText>
        </w:r>
        <w:r w:rsidR="002F4C1C" w:rsidDel="00AA05B4">
          <w:rPr>
            <w:rFonts w:cs="TimesNewRomanPSMT"/>
            <w:bCs/>
            <w:color w:val="000000"/>
          </w:rPr>
          <w:delText xml:space="preserve">WMO Hydrological Assembly will </w:delText>
        </w:r>
        <w:r w:rsidR="00A07CE7" w:rsidDel="00AA05B4">
          <w:rPr>
            <w:rFonts w:cs="TimesNewRomanPSMT"/>
            <w:bCs/>
            <w:color w:val="000000"/>
          </w:rPr>
          <w:delText xml:space="preserve">be convened </w:delText>
        </w:r>
        <w:r w:rsidRPr="00105EA2" w:rsidDel="00AA05B4">
          <w:rPr>
            <w:rFonts w:cs="TimesNewRomanPSMT"/>
            <w:bCs/>
            <w:color w:val="000000"/>
          </w:rPr>
          <w:delText xml:space="preserve">in accordance with </w:delText>
        </w:r>
        <w:r w:rsidDel="00AA05B4">
          <w:fldChar w:fldCharType="begin"/>
        </w:r>
        <w:r w:rsidDel="00AA05B4">
          <w:delInstrText xml:space="preserve"> HYPERLINK "https://library.wmo.int/doc_num.php?explnum_id=11187" \l "page=50" </w:delInstrText>
        </w:r>
        <w:r w:rsidDel="00AA05B4">
          <w:fldChar w:fldCharType="separate"/>
        </w:r>
        <w:r w:rsidR="000E2A2B" w:rsidRPr="00771551" w:rsidDel="00AA05B4">
          <w:rPr>
            <w:rStyle w:val="Hyperlink"/>
            <w:rFonts w:cs="TimesNewRomanPSMT"/>
            <w:bCs/>
          </w:rPr>
          <w:delText xml:space="preserve">General </w:delText>
        </w:r>
        <w:r w:rsidRPr="00771551" w:rsidDel="00AA05B4">
          <w:rPr>
            <w:rStyle w:val="Hyperlink"/>
            <w:rFonts w:cs="TimesNewRomanPSMT"/>
            <w:bCs/>
          </w:rPr>
          <w:delText>Regulation</w:delText>
        </w:r>
        <w:r w:rsidR="00F650A6" w:rsidRPr="00771551" w:rsidDel="00AA05B4">
          <w:rPr>
            <w:rStyle w:val="Hyperlink"/>
            <w:rFonts w:cs="TimesNewRomanPSMT"/>
            <w:bCs/>
          </w:rPr>
          <w:delText> 2</w:delText>
        </w:r>
        <w:r w:rsidR="005B60B4" w:rsidRPr="00771551" w:rsidDel="00AA05B4">
          <w:rPr>
            <w:rStyle w:val="Hyperlink"/>
            <w:rFonts w:cs="TimesNewRomanPSMT"/>
            <w:bCs/>
          </w:rPr>
          <w:delText>6</w:delText>
        </w:r>
        <w:r w:rsidDel="00AA05B4">
          <w:rPr>
            <w:rStyle w:val="Hyperlink"/>
            <w:rFonts w:cs="TimesNewRomanPSMT"/>
            <w:bCs/>
          </w:rPr>
          <w:fldChar w:fldCharType="end"/>
        </w:r>
        <w:r w:rsidR="008A306A" w:rsidDel="00AA05B4">
          <w:rPr>
            <w:rFonts w:cs="TimesNewRomanPSMT"/>
            <w:bCs/>
            <w:color w:val="000000"/>
          </w:rPr>
          <w:delText xml:space="preserve"> </w:delText>
        </w:r>
        <w:r w:rsidR="008A306A" w:rsidRPr="00E33867" w:rsidDel="00AA05B4">
          <w:delText>(</w:delText>
        </w:r>
        <w:r w:rsidR="008A306A" w:rsidRPr="00E33867" w:rsidDel="00AA05B4">
          <w:rPr>
            <w:i/>
            <w:iCs/>
          </w:rPr>
          <w:delText>Basic Documents No.</w:delText>
        </w:r>
        <w:r w:rsidR="005F4A31" w:rsidDel="00AA05B4">
          <w:rPr>
            <w:i/>
            <w:iCs/>
          </w:rPr>
          <w:delText> 1</w:delText>
        </w:r>
        <w:r w:rsidR="008A306A" w:rsidRPr="00E33867" w:rsidDel="00AA05B4">
          <w:rPr>
            <w:i/>
            <w:iCs/>
          </w:rPr>
          <w:delText xml:space="preserve"> </w:delText>
        </w:r>
        <w:r w:rsidR="008A306A" w:rsidRPr="00E33867" w:rsidDel="00AA05B4">
          <w:delText>(WMO</w:delText>
        </w:r>
        <w:r w:rsidR="008A306A" w:rsidRPr="00E33867" w:rsidDel="00AA05B4">
          <w:noBreakHyphen/>
          <w:delText>No. 15))</w:delText>
        </w:r>
        <w:r w:rsidRPr="00105EA2" w:rsidDel="00AA05B4">
          <w:rPr>
            <w:rFonts w:cs="TimesNewRomanPSMT"/>
            <w:bCs/>
            <w:color w:val="000000"/>
          </w:rPr>
          <w:delText xml:space="preserve">. Congress may establish other committees for in-depth consideration of specific decisions, such as the Committee </w:delText>
        </w:r>
        <w:r w:rsidR="00BF0690" w:rsidDel="00AA05B4">
          <w:rPr>
            <w:rFonts w:cs="TimesNewRomanPSMT"/>
            <w:bCs/>
            <w:color w:val="000000"/>
          </w:rPr>
          <w:delText xml:space="preserve">on </w:delText>
        </w:r>
        <w:r w:rsidR="00885384" w:rsidDel="00AA05B4">
          <w:rPr>
            <w:rFonts w:cs="TimesNewRomanPSMT"/>
            <w:bCs/>
            <w:color w:val="000000"/>
          </w:rPr>
          <w:delText>b</w:delText>
        </w:r>
        <w:r w:rsidRPr="00105EA2" w:rsidDel="00AA05B4">
          <w:rPr>
            <w:rFonts w:cs="TimesNewRomanPSMT"/>
            <w:bCs/>
            <w:color w:val="000000"/>
          </w:rPr>
          <w:delText>udget 202</w:delText>
        </w:r>
        <w:r w:rsidDel="00AA05B4">
          <w:rPr>
            <w:rFonts w:cs="TimesNewRomanPSMT"/>
            <w:bCs/>
            <w:color w:val="000000"/>
          </w:rPr>
          <w:delText>4–</w:delText>
        </w:r>
        <w:r w:rsidRPr="00105EA2" w:rsidDel="00AA05B4">
          <w:rPr>
            <w:rFonts w:cs="TimesNewRomanPSMT"/>
            <w:bCs/>
            <w:color w:val="000000"/>
          </w:rPr>
          <w:delText>202</w:delText>
        </w:r>
        <w:r w:rsidDel="00AA05B4">
          <w:rPr>
            <w:rFonts w:cs="TimesNewRomanPSMT"/>
            <w:bCs/>
            <w:color w:val="000000"/>
          </w:rPr>
          <w:delText>7</w:delText>
        </w:r>
        <w:r w:rsidRPr="00105EA2" w:rsidDel="00AA05B4">
          <w:rPr>
            <w:rFonts w:cs="TimesNewRomanPSMT"/>
            <w:bCs/>
            <w:color w:val="000000"/>
          </w:rPr>
          <w:delText>.</w:delText>
        </w:r>
      </w:del>
    </w:p>
    <w:p w14:paraId="130AA54D" w14:textId="77777777" w:rsidR="00CE1551" w:rsidRPr="00105EA2" w:rsidRDefault="00CE1551" w:rsidP="00E87CA0">
      <w:pPr>
        <w:spacing w:before="240" w:after="240"/>
        <w:outlineLvl w:val="3"/>
      </w:pPr>
      <w:r w:rsidRPr="00105EA2">
        <w:t>1.5</w:t>
      </w:r>
      <w:r w:rsidRPr="00105EA2">
        <w:tab/>
        <w:t>Records</w:t>
      </w:r>
    </w:p>
    <w:p w14:paraId="1A743A24" w14:textId="77777777" w:rsidR="00672E74" w:rsidRPr="00105EA2" w:rsidDel="00AA05B4" w:rsidRDefault="00503200" w:rsidP="00E87CA0">
      <w:pPr>
        <w:spacing w:before="240" w:after="240"/>
        <w:jc w:val="left"/>
        <w:rPr>
          <w:del w:id="228" w:author="Stefano Belfiore" w:date="2023-05-22T09:25:00Z"/>
          <w:rFonts w:cs="TimesNewRomanPSMT"/>
          <w:bCs/>
          <w:color w:val="000000"/>
        </w:rPr>
      </w:pPr>
      <w:del w:id="229" w:author="Stefano Belfiore" w:date="2023-05-22T09:25:00Z">
        <w:r w:rsidRPr="00105EA2" w:rsidDel="00AA05B4">
          <w:rPr>
            <w:rFonts w:cs="TimesNewRomanPSMT"/>
            <w:bCs/>
            <w:color w:val="000000"/>
          </w:rPr>
          <w:delText>In accordance wi</w:delText>
        </w:r>
        <w:r w:rsidRPr="00E33867" w:rsidDel="00AA05B4">
          <w:rPr>
            <w:rFonts w:cs="TimesNewRomanPSMT"/>
            <w:bCs/>
            <w:color w:val="000000"/>
          </w:rPr>
          <w:delText xml:space="preserve">th </w:delText>
        </w:r>
        <w:r w:rsidDel="00AA05B4">
          <w:fldChar w:fldCharType="begin"/>
        </w:r>
        <w:r w:rsidDel="00AA05B4">
          <w:delInstrText xml:space="preserve"> HYPERLINK "https://library.wmo.int/doc_num.php?explnum_id=11187" \l "page=68" </w:delInstrText>
        </w:r>
        <w:r w:rsidDel="00AA05B4">
          <w:fldChar w:fldCharType="separate"/>
        </w:r>
        <w:r w:rsidRPr="00E33867" w:rsidDel="00AA05B4">
          <w:rPr>
            <w:rStyle w:val="Hyperlink"/>
            <w:rFonts w:cs="TimesNewRomanPSMT"/>
            <w:bCs/>
          </w:rPr>
          <w:delText>General Regulation</w:delText>
        </w:r>
        <w:r w:rsidR="00F650A6" w:rsidRPr="00E33867" w:rsidDel="00AA05B4">
          <w:rPr>
            <w:rStyle w:val="Hyperlink"/>
            <w:rFonts w:cs="TimesNewRomanPSMT"/>
            <w:bCs/>
          </w:rPr>
          <w:delText> 9</w:delText>
        </w:r>
        <w:r w:rsidR="00686AF5" w:rsidRPr="00E33867" w:rsidDel="00AA05B4">
          <w:rPr>
            <w:rStyle w:val="Hyperlink"/>
            <w:rFonts w:cs="TimesNewRomanPSMT"/>
            <w:bCs/>
          </w:rPr>
          <w:delText>5</w:delText>
        </w:r>
        <w:r w:rsidDel="00AA05B4">
          <w:rPr>
            <w:rStyle w:val="Hyperlink"/>
            <w:rFonts w:cs="TimesNewRomanPSMT"/>
            <w:bCs/>
          </w:rPr>
          <w:fldChar w:fldCharType="end"/>
        </w:r>
        <w:r w:rsidR="00E33867" w:rsidRPr="00E33867" w:rsidDel="00AA05B4">
          <w:rPr>
            <w:rFonts w:cs="TimesNewRomanPSMT"/>
            <w:bCs/>
            <w:color w:val="000000"/>
          </w:rPr>
          <w:delText xml:space="preserve"> </w:delText>
        </w:r>
        <w:r w:rsidR="00E33867" w:rsidRPr="00E33867" w:rsidDel="00AA05B4">
          <w:delText>(</w:delText>
        </w:r>
        <w:r w:rsidR="00E33867" w:rsidRPr="00E33867" w:rsidDel="00AA05B4">
          <w:rPr>
            <w:i/>
            <w:iCs/>
          </w:rPr>
          <w:delText>Basic Documents No.</w:delText>
        </w:r>
        <w:r w:rsidR="005F4A31" w:rsidDel="00AA05B4">
          <w:rPr>
            <w:i/>
            <w:iCs/>
          </w:rPr>
          <w:delText> 1</w:delText>
        </w:r>
        <w:r w:rsidR="00E33867" w:rsidRPr="00E33867" w:rsidDel="00AA05B4">
          <w:rPr>
            <w:i/>
            <w:iCs/>
          </w:rPr>
          <w:delText xml:space="preserve"> </w:delText>
        </w:r>
        <w:r w:rsidR="00E33867" w:rsidRPr="00E33867" w:rsidDel="00AA05B4">
          <w:delText>(WMO</w:delText>
        </w:r>
        <w:r w:rsidR="00E33867" w:rsidRPr="00E33867" w:rsidDel="00AA05B4">
          <w:noBreakHyphen/>
          <w:delText>No. 15))</w:delText>
        </w:r>
        <w:r w:rsidRPr="00E33867" w:rsidDel="00AA05B4">
          <w:rPr>
            <w:rFonts w:cs="TimesNewRomanPSMT"/>
            <w:bCs/>
            <w:color w:val="000000"/>
          </w:rPr>
          <w:delText>, decisi</w:delText>
        </w:r>
        <w:r w:rsidRPr="00105EA2" w:rsidDel="00AA05B4">
          <w:rPr>
            <w:rFonts w:cs="TimesNewRomanPSMT"/>
            <w:bCs/>
            <w:color w:val="000000"/>
          </w:rPr>
          <w:delText xml:space="preserve">ons adopted by Congress shall be </w:delText>
        </w:r>
        <w:r w:rsidRPr="00473C29" w:rsidDel="00AA05B4">
          <w:delText>recorded</w:delText>
        </w:r>
        <w:r w:rsidRPr="00105EA2" w:rsidDel="00AA05B4">
          <w:rPr>
            <w:rFonts w:cs="TimesNewRomanPSMT"/>
            <w:bCs/>
            <w:color w:val="000000"/>
          </w:rPr>
          <w:delText xml:space="preserve"> in the final report of the session and published by the Secretariat after the session. Information documents and statements shall also be included in the final report. Summarized minutes of the discussion at plenary meetings shall be prepared by the Secretariat only where there is a specific request from the plenary. Audio recordings of plenary meetings shall be made and retained for record purposes.</w:delText>
        </w:r>
      </w:del>
    </w:p>
    <w:p w14:paraId="77E72F45" w14:textId="77777777" w:rsidR="00AA58BC" w:rsidRDefault="00AA58BC" w:rsidP="00E87CA0">
      <w:pPr>
        <w:spacing w:before="360" w:after="240"/>
        <w:outlineLvl w:val="2"/>
        <w:rPr>
          <w:b/>
          <w:bCs/>
        </w:rPr>
      </w:pPr>
      <w:r w:rsidRPr="00CE50AF">
        <w:rPr>
          <w:b/>
          <w:bCs/>
        </w:rPr>
        <w:t>2.</w:t>
      </w:r>
      <w:r w:rsidRPr="00CE50AF">
        <w:rPr>
          <w:b/>
          <w:bCs/>
        </w:rPr>
        <w:tab/>
        <w:t>Reports</w:t>
      </w:r>
    </w:p>
    <w:p w14:paraId="7B0D731B" w14:textId="77777777" w:rsidR="008C1B39" w:rsidDel="00AA05B4" w:rsidRDefault="00EB5DC1" w:rsidP="00E87CA0">
      <w:pPr>
        <w:spacing w:before="240" w:after="240"/>
        <w:jc w:val="left"/>
        <w:rPr>
          <w:del w:id="230" w:author="Stefano Belfiore" w:date="2023-05-22T09:25:00Z"/>
        </w:rPr>
      </w:pPr>
      <w:del w:id="231" w:author="Stefano Belfiore" w:date="2023-05-22T09:25:00Z">
        <w:r w:rsidRPr="00845DE4" w:rsidDel="00AA05B4">
          <w:delText xml:space="preserve">In accordance with </w:delText>
        </w:r>
        <w:r w:rsidDel="00AA05B4">
          <w:fldChar w:fldCharType="begin"/>
        </w:r>
        <w:r w:rsidDel="00AA05B4">
          <w:delInstrText xml:space="preserve"> HYPERLINK "https://library.wmo.int/doc_num.php?explnum_id=11187" \l "page=71" </w:delInstrText>
        </w:r>
        <w:r w:rsidDel="00AA05B4">
          <w:fldChar w:fldCharType="separate"/>
        </w:r>
        <w:r w:rsidR="00233806" w:rsidRPr="008A306A" w:rsidDel="00AA05B4">
          <w:rPr>
            <w:rStyle w:val="Hyperlink"/>
          </w:rPr>
          <w:delText xml:space="preserve">General </w:delText>
        </w:r>
        <w:r w:rsidR="00934331" w:rsidRPr="008A306A" w:rsidDel="00AA05B4">
          <w:rPr>
            <w:rStyle w:val="Hyperlink"/>
          </w:rPr>
          <w:delText>Regulation</w:delText>
        </w:r>
        <w:r w:rsidR="00F650A6" w:rsidRPr="008A306A" w:rsidDel="00AA05B4">
          <w:rPr>
            <w:rStyle w:val="Hyperlink"/>
          </w:rPr>
          <w:delText> 1</w:delText>
        </w:r>
        <w:r w:rsidR="00934331" w:rsidRPr="008A306A" w:rsidDel="00AA05B4">
          <w:rPr>
            <w:rStyle w:val="Hyperlink"/>
          </w:rPr>
          <w:delText>09</w:delText>
        </w:r>
        <w:r w:rsidDel="00AA05B4">
          <w:rPr>
            <w:rStyle w:val="Hyperlink"/>
          </w:rPr>
          <w:fldChar w:fldCharType="end"/>
        </w:r>
        <w:r w:rsidR="008A306A" w:rsidDel="00AA05B4">
          <w:delText xml:space="preserve"> </w:delText>
        </w:r>
        <w:r w:rsidR="008A306A" w:rsidRPr="00E33867" w:rsidDel="00AA05B4">
          <w:delText>(</w:delText>
        </w:r>
        <w:r w:rsidR="008A306A" w:rsidRPr="00E33867" w:rsidDel="00AA05B4">
          <w:rPr>
            <w:i/>
            <w:iCs/>
          </w:rPr>
          <w:delText>Basic Documents No.</w:delText>
        </w:r>
        <w:r w:rsidR="005F4A31" w:rsidDel="00AA05B4">
          <w:rPr>
            <w:i/>
            <w:iCs/>
          </w:rPr>
          <w:delText> 1</w:delText>
        </w:r>
        <w:r w:rsidR="008A306A" w:rsidRPr="00E33867" w:rsidDel="00AA05B4">
          <w:rPr>
            <w:i/>
            <w:iCs/>
          </w:rPr>
          <w:delText xml:space="preserve"> </w:delText>
        </w:r>
        <w:r w:rsidR="008A306A" w:rsidRPr="00E33867" w:rsidDel="00AA05B4">
          <w:delText>(WMO</w:delText>
        </w:r>
        <w:r w:rsidR="008A306A" w:rsidRPr="00E33867" w:rsidDel="00AA05B4">
          <w:noBreakHyphen/>
          <w:delText>No. 15))</w:delText>
        </w:r>
        <w:r w:rsidR="00934331" w:rsidRPr="00845DE4" w:rsidDel="00AA05B4">
          <w:delText xml:space="preserve">, Congress will consider the </w:delText>
        </w:r>
        <w:r w:rsidR="00E464D6" w:rsidRPr="00845DE4" w:rsidDel="00AA05B4">
          <w:delText xml:space="preserve">reports of the </w:delText>
        </w:r>
        <w:r w:rsidR="008C5E8D" w:rsidRPr="00845DE4" w:rsidDel="00AA05B4">
          <w:delText xml:space="preserve">President of </w:delText>
        </w:r>
        <w:r w:rsidR="00A977EA" w:rsidRPr="00845DE4" w:rsidDel="00AA05B4">
          <w:delText>the Organization</w:delText>
        </w:r>
        <w:r w:rsidR="008C5E8D" w:rsidRPr="00845DE4" w:rsidDel="00AA05B4">
          <w:delText xml:space="preserve">, </w:delText>
        </w:r>
        <w:r w:rsidR="00E464D6" w:rsidRPr="00845DE4" w:rsidDel="00AA05B4">
          <w:delText xml:space="preserve">the </w:delText>
        </w:r>
        <w:r w:rsidR="008C5E8D" w:rsidRPr="00845DE4" w:rsidDel="00AA05B4">
          <w:delText xml:space="preserve">Secretary-General, presidents of regional associations and technical commissions </w:delText>
        </w:r>
        <w:r w:rsidRPr="00845DE4" w:rsidDel="00AA05B4">
          <w:delText>and chairs of other bodies established by Congress</w:delText>
        </w:r>
        <w:r w:rsidR="00E464D6" w:rsidRPr="00845DE4" w:rsidDel="00AA05B4">
          <w:delText>.</w:delText>
        </w:r>
        <w:r w:rsidRPr="00845DE4" w:rsidDel="00AA05B4">
          <w:delText xml:space="preserve"> </w:delText>
        </w:r>
        <w:r w:rsidR="00E464D6" w:rsidRPr="00845DE4" w:rsidDel="00AA05B4">
          <w:delText xml:space="preserve">The reports </w:delText>
        </w:r>
        <w:r w:rsidR="008C5E8D" w:rsidRPr="00845DE4" w:rsidDel="00AA05B4">
          <w:delText xml:space="preserve">will highlight progress in the implementation of Congress decisions by constituent bodies </w:delText>
        </w:r>
        <w:r w:rsidR="008C1B39" w:rsidRPr="00845DE4" w:rsidDel="00AA05B4">
          <w:delText xml:space="preserve">and other bodies </w:delText>
        </w:r>
        <w:r w:rsidR="008C5E8D" w:rsidRPr="00845DE4" w:rsidDel="00AA05B4">
          <w:delText xml:space="preserve">of the Organization and </w:delText>
        </w:r>
        <w:r w:rsidR="008C1B39" w:rsidRPr="00845DE4" w:rsidDel="00AA05B4">
          <w:delText xml:space="preserve">by </w:delText>
        </w:r>
        <w:r w:rsidR="008C5E8D" w:rsidRPr="00845DE4" w:rsidDel="00AA05B4">
          <w:delText>the Secretariat.</w:delText>
        </w:r>
      </w:del>
    </w:p>
    <w:p w14:paraId="4E05DB8D" w14:textId="77777777" w:rsidR="00914D66" w:rsidRDefault="00241612" w:rsidP="00E87CA0">
      <w:pPr>
        <w:spacing w:before="240" w:after="240"/>
        <w:outlineLvl w:val="3"/>
      </w:pPr>
      <w:r>
        <w:lastRenderedPageBreak/>
        <w:t>2</w:t>
      </w:r>
      <w:r w:rsidR="00AA58BC" w:rsidRPr="00B14FFD">
        <w:t>.1</w:t>
      </w:r>
      <w:r w:rsidR="00AA58BC" w:rsidRPr="00B14FFD">
        <w:tab/>
      </w:r>
      <w:r w:rsidR="00914D66">
        <w:t>Report by the President of the Organization</w:t>
      </w:r>
    </w:p>
    <w:p w14:paraId="51C49D18" w14:textId="77777777" w:rsidR="00914D66" w:rsidRDefault="00914D66" w:rsidP="00E87CA0">
      <w:pPr>
        <w:spacing w:before="240" w:after="240"/>
        <w:outlineLvl w:val="3"/>
      </w:pPr>
      <w:r>
        <w:t>2.2</w:t>
      </w:r>
      <w:r>
        <w:tab/>
        <w:t>Report by the Secretary-General</w:t>
      </w:r>
    </w:p>
    <w:p w14:paraId="7ECB78A2" w14:textId="77777777" w:rsidR="00914D66" w:rsidRDefault="00914D66" w:rsidP="00E87CA0">
      <w:pPr>
        <w:spacing w:before="240" w:after="240"/>
        <w:outlineLvl w:val="3"/>
      </w:pPr>
      <w:r>
        <w:t>2.3</w:t>
      </w:r>
      <w:r>
        <w:tab/>
        <w:t>Reports by presidents of regional associations</w:t>
      </w:r>
    </w:p>
    <w:p w14:paraId="5EDFD3AA" w14:textId="77777777" w:rsidR="00914D66" w:rsidRPr="003A3E38" w:rsidRDefault="00914D66" w:rsidP="00E87CA0">
      <w:pPr>
        <w:spacing w:before="240" w:after="240"/>
        <w:outlineLvl w:val="3"/>
      </w:pPr>
      <w:r w:rsidRPr="003A3E38">
        <w:t>2.4</w:t>
      </w:r>
      <w:r w:rsidRPr="003A3E38">
        <w:tab/>
        <w:t>Reports by presidents of technical commissions</w:t>
      </w:r>
      <w:r w:rsidR="00E72D1A" w:rsidRPr="003A3E38">
        <w:t xml:space="preserve"> and </w:t>
      </w:r>
      <w:r w:rsidR="00BB666E">
        <w:t>C</w:t>
      </w:r>
      <w:r w:rsidR="00C032C9" w:rsidRPr="003A3E38">
        <w:t>hair of the Research Board</w:t>
      </w:r>
    </w:p>
    <w:p w14:paraId="4BC8017D" w14:textId="77777777" w:rsidR="005D4D5E" w:rsidRPr="003A3E38" w:rsidRDefault="005D4D5E" w:rsidP="00E87CA0">
      <w:pPr>
        <w:spacing w:before="240" w:after="240"/>
        <w:outlineLvl w:val="3"/>
      </w:pPr>
      <w:r w:rsidRPr="003A3E38">
        <w:t>2.5</w:t>
      </w:r>
      <w:r w:rsidRPr="003A3E38">
        <w:tab/>
        <w:t xml:space="preserve">Report of the </w:t>
      </w:r>
      <w:r w:rsidR="00BB666E">
        <w:t>C</w:t>
      </w:r>
      <w:r w:rsidR="006B750C">
        <w:t xml:space="preserve">hair of the </w:t>
      </w:r>
      <w:r w:rsidRPr="003A3E38">
        <w:t>Financial Advisory Committee</w:t>
      </w:r>
    </w:p>
    <w:p w14:paraId="52EE055B" w14:textId="77777777" w:rsidR="005D4D5E" w:rsidRPr="00845DE4" w:rsidRDefault="005D4D5E" w:rsidP="00E87CA0">
      <w:pPr>
        <w:spacing w:before="240" w:after="240"/>
        <w:outlineLvl w:val="3"/>
      </w:pPr>
      <w:r w:rsidRPr="00845DE4">
        <w:t>2.6</w:t>
      </w:r>
      <w:r w:rsidRPr="00845DE4">
        <w:tab/>
        <w:t xml:space="preserve">Report of the </w:t>
      </w:r>
      <w:r w:rsidR="00BB666E">
        <w:t>C</w:t>
      </w:r>
      <w:r w:rsidR="006B750C">
        <w:t xml:space="preserve">hair of the </w:t>
      </w:r>
      <w:r w:rsidRPr="00845DE4">
        <w:t>Hydrological Assembly</w:t>
      </w:r>
    </w:p>
    <w:p w14:paraId="105051F2" w14:textId="77777777" w:rsidR="003D6FE5" w:rsidRDefault="003D6FE5" w:rsidP="00E87CA0">
      <w:pPr>
        <w:spacing w:before="240" w:after="240"/>
        <w:outlineLvl w:val="3"/>
      </w:pPr>
      <w:r w:rsidRPr="00845DE4">
        <w:t>2.7</w:t>
      </w:r>
      <w:r>
        <w:tab/>
        <w:t xml:space="preserve">Report </w:t>
      </w:r>
      <w:r w:rsidR="0028578B">
        <w:t xml:space="preserve">by </w:t>
      </w:r>
      <w:r>
        <w:t xml:space="preserve">the </w:t>
      </w:r>
      <w:r w:rsidR="0028578B">
        <w:t xml:space="preserve">Chair of the </w:t>
      </w:r>
      <w:r>
        <w:t>Intergovernmental Panel on Climate Change</w:t>
      </w:r>
    </w:p>
    <w:p w14:paraId="74647B3D" w14:textId="77777777" w:rsidR="00845DE4" w:rsidRPr="003A3E38" w:rsidRDefault="00845DE4" w:rsidP="00E87CA0">
      <w:pPr>
        <w:spacing w:before="240" w:after="240"/>
        <w:outlineLvl w:val="3"/>
      </w:pPr>
      <w:r>
        <w:t>2.8</w:t>
      </w:r>
      <w:r>
        <w:tab/>
        <w:t xml:space="preserve">Report of the </w:t>
      </w:r>
      <w:r w:rsidR="00BB666E">
        <w:t>C</w:t>
      </w:r>
      <w:r w:rsidR="006B750C">
        <w:t xml:space="preserve">hair </w:t>
      </w:r>
      <w:r w:rsidR="00BB666E">
        <w:t xml:space="preserve">of the </w:t>
      </w:r>
      <w:r w:rsidRPr="00042AB7">
        <w:rPr>
          <w:bCs/>
        </w:rPr>
        <w:t>Scientific Advisory Panel</w:t>
      </w:r>
    </w:p>
    <w:p w14:paraId="4DD8DA8E" w14:textId="77777777" w:rsidR="000C4988" w:rsidDel="00AA05B4" w:rsidRDefault="00845DE4" w:rsidP="00E87CA0">
      <w:pPr>
        <w:spacing w:before="240" w:after="240"/>
        <w:jc w:val="left"/>
        <w:rPr>
          <w:del w:id="232" w:author="Stefano Belfiore" w:date="2023-05-22T09:25:00Z"/>
        </w:rPr>
      </w:pPr>
      <w:del w:id="233" w:author="Stefano Belfiore" w:date="2023-05-22T09:25:00Z">
        <w:r w:rsidDel="00AA05B4">
          <w:delText>These</w:delText>
        </w:r>
        <w:r w:rsidR="000C4988" w:rsidRPr="00845DE4" w:rsidDel="00AA05B4">
          <w:delText xml:space="preserve"> </w:delText>
        </w:r>
        <w:r w:rsidR="000062AC" w:rsidRPr="00845DE4" w:rsidDel="00AA05B4">
          <w:delText xml:space="preserve">reports </w:delText>
        </w:r>
        <w:r w:rsidDel="00AA05B4">
          <w:delText xml:space="preserve">will be considered </w:delText>
        </w:r>
        <w:r w:rsidR="000C4988" w:rsidRPr="00845DE4" w:rsidDel="00AA05B4">
          <w:delText>under the respective agenda items</w:delText>
        </w:r>
        <w:r w:rsidDel="00AA05B4">
          <w:delText xml:space="preserve"> as indicated in the Tentative Workplan of the session</w:delText>
        </w:r>
        <w:r w:rsidR="000C4988" w:rsidRPr="00845DE4" w:rsidDel="00AA05B4">
          <w:delText>.</w:delText>
        </w:r>
      </w:del>
    </w:p>
    <w:p w14:paraId="13455C1F" w14:textId="77777777" w:rsidR="00241612" w:rsidRPr="00DF4E2D" w:rsidRDefault="00DF4E2D" w:rsidP="00E87CA0">
      <w:pPr>
        <w:spacing w:before="360" w:after="240"/>
        <w:outlineLvl w:val="2"/>
        <w:rPr>
          <w:b/>
          <w:bCs/>
        </w:rPr>
      </w:pPr>
      <w:r w:rsidRPr="00CE50AF">
        <w:rPr>
          <w:b/>
          <w:bCs/>
        </w:rPr>
        <w:t xml:space="preserve">3. </w:t>
      </w:r>
      <w:r w:rsidRPr="00CE50AF">
        <w:rPr>
          <w:b/>
          <w:bCs/>
        </w:rPr>
        <w:tab/>
        <w:t>Strategic plan and budget 2024–2027</w:t>
      </w:r>
    </w:p>
    <w:p w14:paraId="66EBBF44" w14:textId="77777777" w:rsidR="00FC773D" w:rsidRPr="00FC773D" w:rsidRDefault="00FC773D" w:rsidP="00E87CA0">
      <w:pPr>
        <w:spacing w:before="240" w:after="240"/>
        <w:outlineLvl w:val="2"/>
      </w:pPr>
      <w:r w:rsidRPr="00F001C1">
        <w:t xml:space="preserve">3.1 </w:t>
      </w:r>
      <w:r w:rsidRPr="00F001C1">
        <w:tab/>
        <w:t>Strategic plan and budget 2024–2027</w:t>
      </w:r>
    </w:p>
    <w:p w14:paraId="7D1581C5" w14:textId="77777777" w:rsidR="00DF4E2D" w:rsidDel="00AA05B4" w:rsidRDefault="00683FD7" w:rsidP="009B17B5">
      <w:pPr>
        <w:pStyle w:val="ECBodyText"/>
        <w:tabs>
          <w:tab w:val="clear" w:pos="1080"/>
          <w:tab w:val="left" w:pos="1134"/>
        </w:tabs>
        <w:spacing w:after="240"/>
        <w:ind w:left="1134" w:hanging="567"/>
        <w:rPr>
          <w:del w:id="234" w:author="Stefano Belfiore" w:date="2023-05-22T09:26:00Z"/>
        </w:rPr>
      </w:pPr>
      <w:del w:id="235" w:author="Stefano Belfiore" w:date="2023-05-22T09:26:00Z">
        <w:r w:rsidDel="00AA05B4">
          <w:delText>(1)</w:delText>
        </w:r>
        <w:r w:rsidDel="00AA05B4">
          <w:tab/>
        </w:r>
        <w:r w:rsidR="009A43D9" w:rsidRPr="009A43D9" w:rsidDel="00AA05B4">
          <w:delText xml:space="preserve">In accordance with </w:delText>
        </w:r>
        <w:r w:rsidDel="00AA05B4">
          <w:fldChar w:fldCharType="begin"/>
        </w:r>
        <w:r w:rsidDel="00AA05B4">
          <w:delInstrText xml:space="preserve"> HYPERLINK "https://library.wmo.int/doc_num.php?explnum_id=11187" \l "page=71" </w:delInstrText>
        </w:r>
        <w:r w:rsidDel="00AA05B4">
          <w:fldChar w:fldCharType="separate"/>
        </w:r>
        <w:r w:rsidR="00083A05" w:rsidDel="00AA05B4">
          <w:rPr>
            <w:rStyle w:val="Hyperlink"/>
          </w:rPr>
          <w:delText>General Regulation 109 (3)</w:delText>
        </w:r>
        <w:r w:rsidDel="00AA05B4">
          <w:rPr>
            <w:rStyle w:val="Hyperlink"/>
          </w:rPr>
          <w:fldChar w:fldCharType="end"/>
        </w:r>
        <w:r w:rsidR="00B72518" w:rsidDel="00AA05B4">
          <w:delText xml:space="preserve"> (</w:delText>
        </w:r>
        <w:r w:rsidR="00B72518" w:rsidRPr="00F75B5A" w:rsidDel="00AA05B4">
          <w:rPr>
            <w:i/>
            <w:iCs/>
          </w:rPr>
          <w:delText xml:space="preserve">Basic </w:delText>
        </w:r>
        <w:r w:rsidR="00B72518" w:rsidDel="00AA05B4">
          <w:rPr>
            <w:i/>
            <w:iCs/>
          </w:rPr>
          <w:delText>D</w:delText>
        </w:r>
        <w:r w:rsidR="00B72518" w:rsidRPr="00F75B5A" w:rsidDel="00AA05B4">
          <w:rPr>
            <w:i/>
            <w:iCs/>
          </w:rPr>
          <w:delText>ocuments No.</w:delText>
        </w:r>
        <w:r w:rsidR="005F4A31" w:rsidDel="00AA05B4">
          <w:rPr>
            <w:i/>
            <w:iCs/>
          </w:rPr>
          <w:delText> 1</w:delText>
        </w:r>
        <w:r w:rsidR="00B72518" w:rsidRPr="00F75B5A" w:rsidDel="00AA05B4">
          <w:rPr>
            <w:i/>
            <w:iCs/>
          </w:rPr>
          <w:delText xml:space="preserve"> </w:delText>
        </w:r>
        <w:r w:rsidR="00B72518" w:rsidDel="00AA05B4">
          <w:delText>(WMO</w:delText>
        </w:r>
        <w:r w:rsidR="00B72518" w:rsidDel="00AA05B4">
          <w:noBreakHyphen/>
          <w:delText>No. 15))</w:delText>
        </w:r>
        <w:r w:rsidR="009A43D9" w:rsidDel="00AA05B4">
          <w:delText xml:space="preserve">, Congress will consider </w:delText>
        </w:r>
        <w:r w:rsidR="00300FDB" w:rsidDel="00AA05B4">
          <w:delText xml:space="preserve">the adoption of </w:delText>
        </w:r>
        <w:r w:rsidR="00CC7850" w:rsidDel="00AA05B4">
          <w:delText xml:space="preserve">the Strategic Plan </w:delText>
        </w:r>
        <w:r w:rsidR="00103C53" w:rsidDel="00AA05B4">
          <w:delText>2024–2027</w:delText>
        </w:r>
        <w:r w:rsidR="00535663" w:rsidDel="00AA05B4">
          <w:delText xml:space="preserve"> recommended by the Executive Council</w:delText>
        </w:r>
        <w:r w:rsidR="001C6F44" w:rsidDel="00AA05B4">
          <w:delText>.</w:delText>
        </w:r>
      </w:del>
    </w:p>
    <w:p w14:paraId="3D205C40" w14:textId="77777777" w:rsidR="00300FDB" w:rsidDel="00AA05B4" w:rsidRDefault="00A76960" w:rsidP="009B17B5">
      <w:pPr>
        <w:pStyle w:val="ECBodyText"/>
        <w:tabs>
          <w:tab w:val="clear" w:pos="1080"/>
          <w:tab w:val="left" w:pos="1134"/>
        </w:tabs>
        <w:spacing w:after="240"/>
        <w:ind w:left="1134" w:hanging="567"/>
        <w:rPr>
          <w:del w:id="236" w:author="Stefano Belfiore" w:date="2023-05-22T09:26:00Z"/>
        </w:rPr>
      </w:pPr>
      <w:del w:id="237" w:author="Stefano Belfiore" w:date="2023-05-22T09:26:00Z">
        <w:r w:rsidDel="00AA05B4">
          <w:delText>(2)</w:delText>
        </w:r>
        <w:r w:rsidDel="00AA05B4">
          <w:tab/>
        </w:r>
        <w:r w:rsidR="00300FDB" w:rsidDel="00AA05B4">
          <w:delText xml:space="preserve">In accordance with </w:delText>
        </w:r>
        <w:r w:rsidDel="00AA05B4">
          <w:fldChar w:fldCharType="begin"/>
        </w:r>
        <w:r w:rsidDel="00AA05B4">
          <w:delInstrText xml:space="preserve"> HYPERLINK "https://library.wmo.int/doc_num.php?explnum_id=11187" \l "page=23" </w:delInstrText>
        </w:r>
        <w:r w:rsidDel="00AA05B4">
          <w:fldChar w:fldCharType="separate"/>
        </w:r>
        <w:r w:rsidR="00300FDB" w:rsidRPr="00A00FB4" w:rsidDel="00AA05B4">
          <w:rPr>
            <w:rStyle w:val="Hyperlink"/>
          </w:rPr>
          <w:delText>Art</w:delText>
        </w:r>
        <w:r w:rsidR="00C03938" w:rsidRPr="00A00FB4" w:rsidDel="00AA05B4">
          <w:rPr>
            <w:rStyle w:val="Hyperlink"/>
          </w:rPr>
          <w:delText>icle</w:delText>
        </w:r>
        <w:r w:rsidR="000C6B8D" w:rsidRPr="00A00FB4" w:rsidDel="00AA05B4">
          <w:rPr>
            <w:rStyle w:val="Hyperlink"/>
          </w:rPr>
          <w:delText> 2</w:delText>
        </w:r>
        <w:r w:rsidR="00300FDB" w:rsidRPr="00A00FB4" w:rsidDel="00AA05B4">
          <w:rPr>
            <w:rStyle w:val="Hyperlink"/>
          </w:rPr>
          <w:delText>3 (a)</w:delText>
        </w:r>
        <w:r w:rsidDel="00AA05B4">
          <w:rPr>
            <w:rStyle w:val="Hyperlink"/>
          </w:rPr>
          <w:fldChar w:fldCharType="end"/>
        </w:r>
        <w:r w:rsidR="00300FDB" w:rsidDel="00AA05B4">
          <w:delText xml:space="preserve"> of the </w:delText>
        </w:r>
        <w:r w:rsidR="00C03938" w:rsidRPr="00B72518" w:rsidDel="00AA05B4">
          <w:delText xml:space="preserve">WMO </w:delText>
        </w:r>
        <w:r w:rsidR="00300FDB" w:rsidRPr="00B72518" w:rsidDel="00AA05B4">
          <w:delText>Convention</w:delText>
        </w:r>
        <w:r w:rsidR="00300FDB" w:rsidDel="00AA05B4">
          <w:delText xml:space="preserve">, </w:delText>
        </w:r>
        <w:r w:rsidDel="00AA05B4">
          <w:fldChar w:fldCharType="begin"/>
        </w:r>
        <w:r w:rsidDel="00AA05B4">
          <w:delInstrText xml:space="preserve"> HYPERLINK "https://library.wmo.int/doc_num.php?explnum_id=11187" \l "page=71" </w:delInstrText>
        </w:r>
        <w:r w:rsidDel="00AA05B4">
          <w:fldChar w:fldCharType="separate"/>
        </w:r>
        <w:r w:rsidR="00083A05" w:rsidRPr="00083A05" w:rsidDel="00AA05B4">
          <w:rPr>
            <w:rStyle w:val="Hyperlink"/>
          </w:rPr>
          <w:delText>General Regulation 109 (3)</w:delText>
        </w:r>
        <w:r w:rsidDel="00AA05B4">
          <w:rPr>
            <w:rStyle w:val="Hyperlink"/>
          </w:rPr>
          <w:fldChar w:fldCharType="end"/>
        </w:r>
        <w:r w:rsidR="00B840D4" w:rsidRPr="00B840D4" w:rsidDel="00AA05B4">
          <w:delText xml:space="preserve"> </w:delText>
        </w:r>
        <w:r w:rsidR="00B840D4" w:rsidDel="00AA05B4">
          <w:delText>and</w:delText>
        </w:r>
        <w:r w:rsidR="00083A05" w:rsidDel="00AA05B4">
          <w:delText xml:space="preserve"> </w:delText>
        </w:r>
        <w:r w:rsidDel="00AA05B4">
          <w:fldChar w:fldCharType="begin"/>
        </w:r>
        <w:r w:rsidDel="00AA05B4">
          <w:delInstrText xml:space="preserve"> HYPERLINK "https://library.wmo.int/doc_num.php?explnum_id=11187" \l "page=125" </w:delInstrText>
        </w:r>
        <w:r w:rsidDel="00AA05B4">
          <w:fldChar w:fldCharType="separate"/>
        </w:r>
        <w:r w:rsidR="00300FDB" w:rsidRPr="002F3EBC" w:rsidDel="00AA05B4">
          <w:rPr>
            <w:rStyle w:val="Hyperlink"/>
          </w:rPr>
          <w:delText>Art</w:delText>
        </w:r>
        <w:r w:rsidR="00C03938" w:rsidRPr="002F3EBC" w:rsidDel="00AA05B4">
          <w:rPr>
            <w:rStyle w:val="Hyperlink"/>
          </w:rPr>
          <w:delText>icle</w:delText>
        </w:r>
        <w:r w:rsidR="000C6B8D" w:rsidRPr="002F3EBC" w:rsidDel="00AA05B4">
          <w:rPr>
            <w:rStyle w:val="Hyperlink"/>
          </w:rPr>
          <w:delText> 3</w:delText>
        </w:r>
        <w:r w:rsidDel="00AA05B4">
          <w:rPr>
            <w:rStyle w:val="Hyperlink"/>
          </w:rPr>
          <w:fldChar w:fldCharType="end"/>
        </w:r>
        <w:r w:rsidR="00300FDB" w:rsidDel="00AA05B4">
          <w:delText xml:space="preserve"> of the </w:delText>
        </w:r>
        <w:r w:rsidR="00300FDB" w:rsidRPr="00B72518" w:rsidDel="00AA05B4">
          <w:delText>Financial Regulations</w:delText>
        </w:r>
        <w:r w:rsidR="00B72518" w:rsidDel="00AA05B4">
          <w:delText xml:space="preserve"> (</w:delText>
        </w:r>
        <w:r w:rsidR="00B72518" w:rsidRPr="00F75B5A" w:rsidDel="00AA05B4">
          <w:rPr>
            <w:i/>
            <w:iCs/>
          </w:rPr>
          <w:delText xml:space="preserve">Basic </w:delText>
        </w:r>
        <w:r w:rsidR="001D6531" w:rsidDel="00AA05B4">
          <w:rPr>
            <w:i/>
            <w:iCs/>
          </w:rPr>
          <w:delText>D</w:delText>
        </w:r>
        <w:r w:rsidR="00B72518" w:rsidRPr="00F75B5A" w:rsidDel="00AA05B4">
          <w:rPr>
            <w:i/>
            <w:iCs/>
          </w:rPr>
          <w:delText>ocuments No.</w:delText>
        </w:r>
        <w:r w:rsidR="005F4A31" w:rsidDel="00AA05B4">
          <w:rPr>
            <w:i/>
            <w:iCs/>
          </w:rPr>
          <w:delText> 1</w:delText>
        </w:r>
        <w:r w:rsidR="00B72518" w:rsidRPr="00F75B5A" w:rsidDel="00AA05B4">
          <w:rPr>
            <w:i/>
            <w:iCs/>
          </w:rPr>
          <w:delText xml:space="preserve"> </w:delText>
        </w:r>
        <w:r w:rsidR="00B72518" w:rsidDel="00AA05B4">
          <w:delText>(WMO-No.</w:delText>
        </w:r>
        <w:r w:rsidR="005F4A31" w:rsidDel="00AA05B4">
          <w:delText> 1</w:delText>
        </w:r>
        <w:r w:rsidR="00B72518" w:rsidDel="00AA05B4">
          <w:delText>5))</w:delText>
        </w:r>
        <w:r w:rsidR="00300FDB" w:rsidRPr="00B72518" w:rsidDel="00AA05B4">
          <w:delText>,</w:delText>
        </w:r>
        <w:r w:rsidR="00300FDB" w:rsidDel="00AA05B4">
          <w:delText xml:space="preserve"> Congress will determine the m</w:delText>
        </w:r>
        <w:r w:rsidR="00300FDB" w:rsidRPr="009155D8" w:rsidDel="00AA05B4">
          <w:delText xml:space="preserve">aximum expenditure for the </w:delText>
        </w:r>
        <w:r w:rsidR="00300FDB" w:rsidDel="00AA05B4">
          <w:delText>nine</w:delText>
        </w:r>
        <w:r w:rsidR="00300FDB" w:rsidRPr="009155D8" w:rsidDel="00AA05B4">
          <w:delText>teenth financial period (202</w:delText>
        </w:r>
        <w:r w:rsidR="00300FDB" w:rsidDel="00AA05B4">
          <w:delText>4</w:delText>
        </w:r>
        <w:r w:rsidR="00300FDB" w:rsidRPr="009155D8" w:rsidDel="00AA05B4">
          <w:delText>–202</w:delText>
        </w:r>
        <w:r w:rsidR="00300FDB" w:rsidDel="00AA05B4">
          <w:delText>7</w:delText>
        </w:r>
        <w:r w:rsidR="00300FDB" w:rsidRPr="009155D8" w:rsidDel="00AA05B4">
          <w:delText>)</w:delText>
        </w:r>
        <w:r w:rsidR="009C5C45" w:rsidDel="00AA05B4">
          <w:delText xml:space="preserve"> </w:delText>
        </w:r>
        <w:r w:rsidR="00C9466B" w:rsidDel="00AA05B4">
          <w:delText>guided by</w:delText>
        </w:r>
        <w:r w:rsidR="00050044" w:rsidDel="00AA05B4">
          <w:delText xml:space="preserve"> the recommendations of the Executive Council and </w:delText>
        </w:r>
        <w:r w:rsidR="005227D1" w:rsidDel="00AA05B4">
          <w:delText>the Financial Advisory Committee</w:delText>
        </w:r>
        <w:r w:rsidR="00300FDB" w:rsidDel="00AA05B4">
          <w:delText>.</w:delText>
        </w:r>
      </w:del>
    </w:p>
    <w:p w14:paraId="1D7FDC7E" w14:textId="77777777" w:rsidR="00FC773D" w:rsidRPr="00FC773D" w:rsidRDefault="00FC773D" w:rsidP="00E87CA0">
      <w:pPr>
        <w:spacing w:before="240" w:after="240"/>
        <w:outlineLvl w:val="2"/>
      </w:pPr>
      <w:r w:rsidRPr="00F001C1">
        <w:t>3.</w:t>
      </w:r>
      <w:r w:rsidR="00CF293F" w:rsidRPr="00F001C1">
        <w:t>2</w:t>
      </w:r>
      <w:r w:rsidRPr="00F001C1">
        <w:t xml:space="preserve"> </w:t>
      </w:r>
      <w:r w:rsidRPr="00F001C1">
        <w:tab/>
        <w:t xml:space="preserve">Strategic </w:t>
      </w:r>
      <w:r w:rsidR="00CF527F" w:rsidRPr="00F001C1">
        <w:t>initiatives</w:t>
      </w:r>
    </w:p>
    <w:p w14:paraId="4D3A8E10" w14:textId="77777777" w:rsidR="00103C53" w:rsidDel="00AA05B4" w:rsidRDefault="00103C53" w:rsidP="00E87CA0">
      <w:pPr>
        <w:pStyle w:val="ECBodyText"/>
        <w:tabs>
          <w:tab w:val="left" w:pos="1134"/>
        </w:tabs>
        <w:spacing w:after="240"/>
        <w:rPr>
          <w:del w:id="238" w:author="Stefano Belfiore" w:date="2023-05-22T09:26:00Z"/>
        </w:rPr>
      </w:pPr>
      <w:del w:id="239" w:author="Stefano Belfiore" w:date="2023-05-22T09:26:00Z">
        <w:r w:rsidDel="00AA05B4">
          <w:delText xml:space="preserve">Congress will consider recommendations </w:delText>
        </w:r>
        <w:r w:rsidR="00A76960" w:rsidDel="00AA05B4">
          <w:delText xml:space="preserve">of the Executive Council </w:delText>
        </w:r>
        <w:r w:rsidDel="00AA05B4">
          <w:delText xml:space="preserve">concerning </w:delText>
        </w:r>
        <w:r w:rsidR="00590256" w:rsidDel="00AA05B4">
          <w:delText xml:space="preserve">strategic </w:delText>
        </w:r>
        <w:r w:rsidDel="00AA05B4">
          <w:delText>initiatives</w:delText>
        </w:r>
        <w:r w:rsidR="002507EC" w:rsidDel="00AA05B4">
          <w:delText>:</w:delText>
        </w:r>
      </w:del>
    </w:p>
    <w:p w14:paraId="5A68CFCE" w14:textId="77777777" w:rsidR="00494F6F" w:rsidDel="00AA05B4" w:rsidRDefault="00A02B5D" w:rsidP="00B840D4">
      <w:pPr>
        <w:pStyle w:val="ECBodyText"/>
        <w:tabs>
          <w:tab w:val="clear" w:pos="1080"/>
        </w:tabs>
        <w:spacing w:after="240"/>
        <w:ind w:left="1701" w:hanging="567"/>
        <w:rPr>
          <w:del w:id="240" w:author="Stefano Belfiore" w:date="2023-05-22T09:26:00Z"/>
        </w:rPr>
      </w:pPr>
      <w:del w:id="241" w:author="Stefano Belfiore" w:date="2023-05-22T09:26:00Z">
        <w:r w:rsidDel="00AA05B4">
          <w:delText>(</w:delText>
        </w:r>
        <w:r w:rsidR="00B840D4" w:rsidDel="00AA05B4">
          <w:delText>a</w:delText>
        </w:r>
        <w:r w:rsidDel="00AA05B4">
          <w:delText>)</w:delText>
        </w:r>
        <w:r w:rsidDel="00AA05B4">
          <w:tab/>
        </w:r>
        <w:r w:rsidR="00AC791F" w:rsidRPr="002848A5" w:rsidDel="00AA05B4">
          <w:delText xml:space="preserve">UN Early Warnings for All </w:delText>
        </w:r>
        <w:r w:rsidR="00FE5AED" w:rsidDel="00AA05B4">
          <w:delText>(</w:delText>
        </w:r>
        <w:r w:rsidR="001951CB" w:rsidDel="00AA05B4">
          <w:delText>EW4ALL</w:delText>
        </w:r>
        <w:r w:rsidR="00FE5AED" w:rsidDel="00AA05B4">
          <w:delText>)</w:delText>
        </w:r>
        <w:r w:rsidR="00C56D73" w:rsidDel="00AA05B4">
          <w:delText>,</w:delText>
        </w:r>
      </w:del>
    </w:p>
    <w:p w14:paraId="01F9036E" w14:textId="77777777" w:rsidR="0064790A" w:rsidDel="00AA05B4" w:rsidRDefault="00A02B5D" w:rsidP="00B840D4">
      <w:pPr>
        <w:pStyle w:val="ECBodyText"/>
        <w:tabs>
          <w:tab w:val="clear" w:pos="1080"/>
        </w:tabs>
        <w:spacing w:after="240"/>
        <w:ind w:left="1701" w:hanging="567"/>
        <w:rPr>
          <w:del w:id="242" w:author="Stefano Belfiore" w:date="2023-05-22T09:26:00Z"/>
        </w:rPr>
      </w:pPr>
      <w:del w:id="243" w:author="Stefano Belfiore" w:date="2023-05-22T09:26:00Z">
        <w:r w:rsidDel="00AA05B4">
          <w:delText>(</w:delText>
        </w:r>
        <w:r w:rsidR="00B840D4" w:rsidDel="00AA05B4">
          <w:delText>b</w:delText>
        </w:r>
        <w:r w:rsidDel="00AA05B4">
          <w:delText>)</w:delText>
        </w:r>
        <w:r w:rsidDel="00AA05B4">
          <w:tab/>
        </w:r>
        <w:r w:rsidR="0064790A" w:rsidDel="00AA05B4">
          <w:delText>WMO-coordinated Global Greenhouse Gas Monitoring Infrastructure</w:delText>
        </w:r>
        <w:r w:rsidR="00C56D73" w:rsidDel="00AA05B4">
          <w:delText>,</w:delText>
        </w:r>
      </w:del>
    </w:p>
    <w:p w14:paraId="49055486" w14:textId="77777777" w:rsidR="00494F6F" w:rsidDel="00AA05B4" w:rsidRDefault="00B840D4" w:rsidP="00B840D4">
      <w:pPr>
        <w:pStyle w:val="ECBodyText"/>
        <w:tabs>
          <w:tab w:val="clear" w:pos="1080"/>
        </w:tabs>
        <w:spacing w:after="240"/>
        <w:ind w:left="1701" w:hanging="567"/>
        <w:rPr>
          <w:del w:id="244" w:author="Stefano Belfiore" w:date="2023-05-22T09:26:00Z"/>
        </w:rPr>
      </w:pPr>
      <w:del w:id="245" w:author="Stefano Belfiore" w:date="2023-05-22T09:26:00Z">
        <w:r w:rsidDel="00AA05B4">
          <w:delText>(c</w:delText>
        </w:r>
        <w:r w:rsidR="00A02B5D" w:rsidRPr="00CF527F" w:rsidDel="00AA05B4">
          <w:delText>)</w:delText>
        </w:r>
        <w:r w:rsidR="00A02B5D" w:rsidRPr="00CF527F" w:rsidDel="00AA05B4">
          <w:tab/>
        </w:r>
        <w:r w:rsidR="00494F6F" w:rsidRPr="00CF527F" w:rsidDel="00AA05B4">
          <w:delText xml:space="preserve">Priorities to Address Global and Regional </w:delText>
        </w:r>
        <w:r w:rsidR="00CB379D" w:rsidRPr="00CF527F" w:rsidDel="00AA05B4">
          <w:delText>I</w:delText>
        </w:r>
        <w:r w:rsidR="00494F6F" w:rsidRPr="00CF527F" w:rsidDel="00AA05B4">
          <w:delText>mpacts of Changes in the Cryosphere</w:delText>
        </w:r>
        <w:r w:rsidR="00C56D73" w:rsidDel="00AA05B4">
          <w:delText>.</w:delText>
        </w:r>
      </w:del>
    </w:p>
    <w:p w14:paraId="6C88700C" w14:textId="77777777" w:rsidR="002E6B2C" w:rsidRPr="002E6B2C" w:rsidRDefault="000718A4" w:rsidP="00E87CA0">
      <w:pPr>
        <w:spacing w:before="360" w:after="240"/>
        <w:outlineLvl w:val="2"/>
        <w:rPr>
          <w:b/>
          <w:bCs/>
        </w:rPr>
      </w:pPr>
      <w:r w:rsidRPr="00CE50AF">
        <w:rPr>
          <w:b/>
          <w:bCs/>
        </w:rPr>
        <w:t>4.</w:t>
      </w:r>
      <w:r w:rsidRPr="00CE50AF">
        <w:rPr>
          <w:b/>
          <w:bCs/>
        </w:rPr>
        <w:tab/>
      </w:r>
      <w:r w:rsidR="002E6B2C" w:rsidRPr="00CE50AF">
        <w:rPr>
          <w:b/>
          <w:bCs/>
        </w:rPr>
        <w:t>Technical strategies supporting long-term goals</w:t>
      </w:r>
    </w:p>
    <w:p w14:paraId="493F6542" w14:textId="77777777" w:rsidR="002E6B2C" w:rsidDel="00AA05B4" w:rsidRDefault="002E6B2C" w:rsidP="00E87CA0">
      <w:pPr>
        <w:pStyle w:val="ECBodyText"/>
        <w:tabs>
          <w:tab w:val="left" w:pos="1134"/>
        </w:tabs>
        <w:spacing w:after="240"/>
        <w:rPr>
          <w:del w:id="246" w:author="Stefano Belfiore" w:date="2023-05-22T09:26:00Z"/>
        </w:rPr>
      </w:pPr>
      <w:del w:id="247" w:author="Stefano Belfiore" w:date="2023-05-22T09:26:00Z">
        <w:r w:rsidDel="00AA05B4">
          <w:delText xml:space="preserve">In accordance with </w:delText>
        </w:r>
        <w:r w:rsidDel="00AA05B4">
          <w:fldChar w:fldCharType="begin"/>
        </w:r>
        <w:r w:rsidDel="00AA05B4">
          <w:delInstrText xml:space="preserve"> HYPERLINK "https://library.wmo.int/doc_num.php?explnum_id=11187" \l "page=16" </w:delInstrText>
        </w:r>
        <w:r w:rsidDel="00AA05B4">
          <w:fldChar w:fldCharType="separate"/>
        </w:r>
        <w:r w:rsidR="007E3D50" w:rsidRPr="00993C48" w:rsidDel="00AA05B4">
          <w:rPr>
            <w:rStyle w:val="Hyperlink"/>
          </w:rPr>
          <w:delText>Art</w:delText>
        </w:r>
        <w:r w:rsidR="008721F8" w:rsidRPr="00993C48" w:rsidDel="00AA05B4">
          <w:rPr>
            <w:rStyle w:val="Hyperlink"/>
          </w:rPr>
          <w:delText>icle</w:delText>
        </w:r>
        <w:r w:rsidR="000C6B8D" w:rsidRPr="00993C48" w:rsidDel="00AA05B4">
          <w:rPr>
            <w:rStyle w:val="Hyperlink"/>
          </w:rPr>
          <w:delText> 8</w:delText>
        </w:r>
        <w:r w:rsidR="0021545E" w:rsidRPr="00993C48" w:rsidDel="00AA05B4">
          <w:rPr>
            <w:rStyle w:val="Hyperlink"/>
          </w:rPr>
          <w:delText xml:space="preserve"> </w:delText>
        </w:r>
        <w:r w:rsidR="00FF2415" w:rsidRPr="00993C48" w:rsidDel="00AA05B4">
          <w:rPr>
            <w:rStyle w:val="Hyperlink"/>
          </w:rPr>
          <w:delText>(e)</w:delText>
        </w:r>
        <w:r w:rsidDel="00AA05B4">
          <w:rPr>
            <w:rStyle w:val="Hyperlink"/>
          </w:rPr>
          <w:fldChar w:fldCharType="end"/>
        </w:r>
        <w:r w:rsidR="00FF2415" w:rsidDel="00AA05B4">
          <w:delText xml:space="preserve">, </w:delText>
        </w:r>
        <w:r w:rsidDel="00AA05B4">
          <w:fldChar w:fldCharType="begin"/>
        </w:r>
        <w:r w:rsidDel="00AA05B4">
          <w:delInstrText xml:space="preserve"> HYPERLINK "https://library.wmo.int/doc_num.php?explnum_id=11187" \l "page=17" </w:delInstrText>
        </w:r>
        <w:r w:rsidDel="00AA05B4">
          <w:fldChar w:fldCharType="separate"/>
        </w:r>
        <w:r w:rsidR="0021545E" w:rsidRPr="00993C48" w:rsidDel="00AA05B4">
          <w:rPr>
            <w:rStyle w:val="Hyperlink"/>
          </w:rPr>
          <w:delText>(f)</w:delText>
        </w:r>
        <w:r w:rsidDel="00AA05B4">
          <w:rPr>
            <w:rStyle w:val="Hyperlink"/>
          </w:rPr>
          <w:fldChar w:fldCharType="end"/>
        </w:r>
        <w:r w:rsidR="0021545E" w:rsidDel="00AA05B4">
          <w:delText xml:space="preserve"> and </w:delText>
        </w:r>
        <w:r w:rsidDel="00AA05B4">
          <w:fldChar w:fldCharType="begin"/>
        </w:r>
        <w:r w:rsidDel="00AA05B4">
          <w:delInstrText xml:space="preserve"> HYPERLINK "https://library.wmo.int/doc_num.php?explnum_id=11187" \l "page=17" </w:delInstrText>
        </w:r>
        <w:r w:rsidDel="00AA05B4">
          <w:fldChar w:fldCharType="separate"/>
        </w:r>
        <w:r w:rsidR="0021545E" w:rsidRPr="00735925" w:rsidDel="00AA05B4">
          <w:rPr>
            <w:rStyle w:val="Hyperlink"/>
          </w:rPr>
          <w:delText>(g)</w:delText>
        </w:r>
        <w:r w:rsidDel="00AA05B4">
          <w:rPr>
            <w:rStyle w:val="Hyperlink"/>
          </w:rPr>
          <w:fldChar w:fldCharType="end"/>
        </w:r>
        <w:r w:rsidR="0021545E" w:rsidDel="00AA05B4">
          <w:delText xml:space="preserve"> of the </w:delText>
        </w:r>
        <w:r w:rsidR="008721F8" w:rsidRPr="00F75B5A" w:rsidDel="00AA05B4">
          <w:delText xml:space="preserve">WMO </w:delText>
        </w:r>
        <w:r w:rsidR="0021545E" w:rsidRPr="00F75B5A" w:rsidDel="00AA05B4">
          <w:delText>Convention</w:delText>
        </w:r>
        <w:r w:rsidR="00F75B5A" w:rsidDel="00AA05B4">
          <w:delText xml:space="preserve"> (</w:delText>
        </w:r>
        <w:r w:rsidR="00F75B5A" w:rsidRPr="00F75B5A" w:rsidDel="00AA05B4">
          <w:rPr>
            <w:i/>
            <w:iCs/>
          </w:rPr>
          <w:delText xml:space="preserve">Basic </w:delText>
        </w:r>
        <w:r w:rsidR="00DC2852" w:rsidDel="00AA05B4">
          <w:rPr>
            <w:i/>
            <w:iCs/>
          </w:rPr>
          <w:delText>D</w:delText>
        </w:r>
        <w:r w:rsidR="00F75B5A" w:rsidRPr="00F75B5A" w:rsidDel="00AA05B4">
          <w:rPr>
            <w:i/>
            <w:iCs/>
          </w:rPr>
          <w:delText>ocuments No.</w:delText>
        </w:r>
        <w:r w:rsidR="005F4A31" w:rsidDel="00AA05B4">
          <w:rPr>
            <w:i/>
            <w:iCs/>
          </w:rPr>
          <w:delText> 1</w:delText>
        </w:r>
        <w:r w:rsidR="00F75B5A" w:rsidRPr="00F75B5A" w:rsidDel="00AA05B4">
          <w:rPr>
            <w:i/>
            <w:iCs/>
          </w:rPr>
          <w:delText xml:space="preserve"> </w:delText>
        </w:r>
        <w:r w:rsidR="00F75B5A" w:rsidDel="00AA05B4">
          <w:delText>(WMO-No.</w:delText>
        </w:r>
        <w:r w:rsidR="005F4A31" w:rsidDel="00AA05B4">
          <w:delText> 1</w:delText>
        </w:r>
        <w:r w:rsidR="00F75B5A" w:rsidDel="00AA05B4">
          <w:delText>5))</w:delText>
        </w:r>
        <w:r w:rsidR="0021545E" w:rsidDel="00AA05B4">
          <w:delText xml:space="preserve">, Congress will consider the recommendations of </w:delText>
        </w:r>
        <w:r w:rsidR="00FF2415" w:rsidDel="00AA05B4">
          <w:delText xml:space="preserve">the Executive Council, </w:delText>
        </w:r>
        <w:r w:rsidR="0021545E" w:rsidDel="00AA05B4">
          <w:delText>regional associations</w:delText>
        </w:r>
        <w:r w:rsidR="00FA7D68" w:rsidDel="00AA05B4">
          <w:delText>,</w:delText>
        </w:r>
        <w:r w:rsidR="0021545E" w:rsidDel="00AA05B4">
          <w:delText xml:space="preserve"> technical commissions </w:delText>
        </w:r>
        <w:r w:rsidR="00FA7D68" w:rsidDel="00AA05B4">
          <w:delText xml:space="preserve">and </w:delText>
        </w:r>
        <w:r w:rsidR="007D6D93" w:rsidDel="00AA05B4">
          <w:delText>other</w:delText>
        </w:r>
        <w:r w:rsidR="00FA7D68" w:rsidDel="00AA05B4">
          <w:delText xml:space="preserve"> bodies to implement the long-term goals of the Strategic Plan.</w:delText>
        </w:r>
      </w:del>
    </w:p>
    <w:p w14:paraId="201C7A35" w14:textId="77777777" w:rsidR="001E7D23" w:rsidDel="00AA05B4" w:rsidRDefault="00B756F3" w:rsidP="00E87CA0">
      <w:pPr>
        <w:pStyle w:val="ECBodyText"/>
        <w:tabs>
          <w:tab w:val="left" w:pos="1134"/>
        </w:tabs>
        <w:spacing w:after="240"/>
        <w:rPr>
          <w:del w:id="248" w:author="Stefano Belfiore" w:date="2023-05-22T09:26:00Z"/>
        </w:rPr>
      </w:pPr>
      <w:del w:id="249" w:author="Stefano Belfiore" w:date="2023-05-22T09:26:00Z">
        <w:r w:rsidDel="00AA05B4">
          <w:delText>Congress will further consider r</w:delText>
        </w:r>
        <w:r w:rsidR="001E7D23" w:rsidDel="00AA05B4">
          <w:delText>ecommendations arising from the WMO Hydrological Assembly under the relevant agenda items</w:delText>
        </w:r>
        <w:r w:rsidR="007574A6" w:rsidDel="00AA05B4">
          <w:delText xml:space="preserve"> or separately as appropriate</w:delText>
        </w:r>
        <w:r w:rsidR="00F8581D" w:rsidDel="00AA05B4">
          <w:delText>.</w:delText>
        </w:r>
      </w:del>
    </w:p>
    <w:p w14:paraId="7F8905F0" w14:textId="77777777" w:rsidR="002E6B2C" w:rsidRDefault="002E6B2C" w:rsidP="009B17B5">
      <w:pPr>
        <w:keepNext/>
        <w:keepLines/>
        <w:spacing w:before="240" w:after="240"/>
        <w:jc w:val="left"/>
        <w:outlineLvl w:val="3"/>
      </w:pPr>
      <w:r>
        <w:lastRenderedPageBreak/>
        <w:t xml:space="preserve">4.1 </w:t>
      </w:r>
      <w:r>
        <w:tab/>
        <w:t>Services for societal needs</w:t>
      </w:r>
    </w:p>
    <w:p w14:paraId="46B5BB5A" w14:textId="77777777" w:rsidR="000F62E9" w:rsidDel="00AA05B4" w:rsidRDefault="00077F35" w:rsidP="009B17B5">
      <w:pPr>
        <w:pStyle w:val="ECBodyText"/>
        <w:keepNext/>
        <w:keepLines/>
        <w:tabs>
          <w:tab w:val="left" w:pos="1134"/>
        </w:tabs>
        <w:spacing w:after="240"/>
        <w:rPr>
          <w:del w:id="250" w:author="Stefano Belfiore" w:date="2023-05-22T09:26:00Z"/>
        </w:rPr>
      </w:pPr>
      <w:del w:id="251" w:author="Stefano Belfiore" w:date="2023-05-22T09:26:00Z">
        <w:r w:rsidRPr="00F001C1" w:rsidDel="00AA05B4">
          <w:delText xml:space="preserve">Congress will consider the </w:delText>
        </w:r>
        <w:r w:rsidR="007C052E" w:rsidRPr="00F001C1" w:rsidDel="00AA05B4">
          <w:delText>report of the president of Service Commission</w:delText>
        </w:r>
        <w:r w:rsidR="00A72B25" w:rsidRPr="00F001C1" w:rsidDel="00AA05B4">
          <w:delText xml:space="preserve">, the </w:delText>
        </w:r>
        <w:r w:rsidR="00245240" w:rsidRPr="00F001C1" w:rsidDel="00AA05B4">
          <w:delText>performance report on LTG-1 2020</w:delText>
        </w:r>
        <w:r w:rsidR="004B721A" w:rsidDel="00AA05B4">
          <w:delText>–2</w:delText>
        </w:r>
        <w:r w:rsidR="00245240" w:rsidRPr="00F001C1" w:rsidDel="00AA05B4">
          <w:delText xml:space="preserve">022 </w:delText>
        </w:r>
        <w:r w:rsidR="007C052E" w:rsidRPr="00F001C1" w:rsidDel="00AA05B4">
          <w:delText xml:space="preserve">and </w:delText>
        </w:r>
        <w:r w:rsidR="00E92A9C" w:rsidRPr="00F001C1" w:rsidDel="00AA05B4">
          <w:delText xml:space="preserve">the </w:delText>
        </w:r>
        <w:r w:rsidRPr="00F001C1" w:rsidDel="00AA05B4">
          <w:delText>following</w:delText>
        </w:r>
        <w:r w:rsidR="00927936" w:rsidRPr="00F001C1" w:rsidDel="00AA05B4">
          <w:delText xml:space="preserve"> </w:delText>
        </w:r>
        <w:r w:rsidR="007A68BD" w:rsidRPr="00F001C1" w:rsidDel="00AA05B4">
          <w:delText xml:space="preserve">draft resolutions </w:delText>
        </w:r>
        <w:r w:rsidR="0024239F" w:rsidRPr="00F001C1" w:rsidDel="00AA05B4">
          <w:delText>recommend</w:delText>
        </w:r>
        <w:r w:rsidR="007A68BD" w:rsidRPr="00F001C1" w:rsidDel="00AA05B4">
          <w:delText xml:space="preserve">ed by </w:delText>
        </w:r>
        <w:r w:rsidR="002F67A2" w:rsidRPr="00F001C1" w:rsidDel="00AA05B4">
          <w:delText>the</w:delText>
        </w:r>
        <w:r w:rsidR="00CA17B3" w:rsidRPr="00F001C1" w:rsidDel="00AA05B4">
          <w:delText xml:space="preserve"> </w:delText>
        </w:r>
        <w:r w:rsidRPr="00F001C1" w:rsidDel="00AA05B4">
          <w:delText>Services Commission:</w:delText>
        </w:r>
      </w:del>
    </w:p>
    <w:p w14:paraId="44E14C94" w14:textId="77777777" w:rsidR="00503D46" w:rsidDel="00AA05B4" w:rsidRDefault="00503D46" w:rsidP="00603002">
      <w:pPr>
        <w:pStyle w:val="ECBodyText"/>
        <w:tabs>
          <w:tab w:val="clear" w:pos="1080"/>
        </w:tabs>
        <w:spacing w:after="240"/>
        <w:ind w:left="1134" w:hanging="567"/>
        <w:rPr>
          <w:del w:id="252" w:author="Stefano Belfiore" w:date="2023-05-22T09:26:00Z"/>
        </w:rPr>
      </w:pPr>
      <w:del w:id="253" w:author="Stefano Belfiore" w:date="2023-05-22T09:26:00Z">
        <w:r w:rsidDel="00AA05B4">
          <w:delText>(1)</w:delText>
        </w:r>
        <w:r w:rsidDel="00AA05B4">
          <w:tab/>
        </w:r>
        <w:r w:rsidDel="00AA05B4">
          <w:fldChar w:fldCharType="begin"/>
        </w:r>
        <w:r w:rsidDel="00AA05B4">
          <w:delInstrText xml:space="preserve"> HYPERLINK "https://library.wmo.int/index.php?lvl=notice_display&amp;id=16002" \l ".ZAsOonbMKUk" </w:delInstrText>
        </w:r>
        <w:r w:rsidDel="00AA05B4">
          <w:fldChar w:fldCharType="separate"/>
        </w:r>
        <w:r w:rsidRPr="006C4983" w:rsidDel="00AA05B4">
          <w:rPr>
            <w:rStyle w:val="Hyperlink"/>
            <w:i/>
            <w:iCs/>
          </w:rPr>
          <w:delText xml:space="preserve">WMO Strategy for </w:delText>
        </w:r>
        <w:r w:rsidR="002B13DC" w:rsidRPr="006C4983" w:rsidDel="00AA05B4">
          <w:rPr>
            <w:rStyle w:val="Hyperlink"/>
            <w:i/>
            <w:iCs/>
          </w:rPr>
          <w:delText>s</w:delText>
        </w:r>
        <w:r w:rsidRPr="006C4983" w:rsidDel="00AA05B4">
          <w:rPr>
            <w:rStyle w:val="Hyperlink"/>
            <w:i/>
            <w:iCs/>
          </w:rPr>
          <w:delText xml:space="preserve">ervice </w:delText>
        </w:r>
        <w:r w:rsidR="002B13DC" w:rsidRPr="006C4983" w:rsidDel="00AA05B4">
          <w:rPr>
            <w:rStyle w:val="Hyperlink"/>
            <w:i/>
            <w:iCs/>
          </w:rPr>
          <w:delText>d</w:delText>
        </w:r>
        <w:r w:rsidRPr="006C4983" w:rsidDel="00AA05B4">
          <w:rPr>
            <w:rStyle w:val="Hyperlink"/>
            <w:i/>
            <w:iCs/>
          </w:rPr>
          <w:delText>elivery</w:delText>
        </w:r>
        <w:r w:rsidR="006C4983" w:rsidRPr="006C4983" w:rsidDel="00AA05B4">
          <w:rPr>
            <w:rStyle w:val="Hyperlink"/>
            <w:i/>
            <w:iCs/>
          </w:rPr>
          <w:delText xml:space="preserve"> and its im</w:delText>
        </w:r>
        <w:r w:rsidR="00143FC4" w:rsidRPr="006C4983" w:rsidDel="00AA05B4">
          <w:rPr>
            <w:rStyle w:val="Hyperlink"/>
            <w:i/>
            <w:iCs/>
          </w:rPr>
          <w:delText>plementation plan</w:delText>
        </w:r>
        <w:r w:rsidDel="00AA05B4">
          <w:rPr>
            <w:rStyle w:val="Hyperlink"/>
            <w:i/>
            <w:iCs/>
          </w:rPr>
          <w:fldChar w:fldCharType="end"/>
        </w:r>
        <w:r w:rsidR="00143FC4" w:rsidRPr="006C4983" w:rsidDel="00AA05B4">
          <w:rPr>
            <w:i/>
            <w:iCs/>
          </w:rPr>
          <w:delText xml:space="preserve"> </w:delText>
        </w:r>
        <w:r w:rsidR="007B24A5" w:rsidDel="00AA05B4">
          <w:delText>(</w:delText>
        </w:r>
        <w:r w:rsidR="007B24A5" w:rsidRPr="00C35AC2" w:rsidDel="00AA05B4">
          <w:delText>WMO</w:delText>
        </w:r>
        <w:r w:rsidR="006C4983" w:rsidDel="00AA05B4">
          <w:noBreakHyphen/>
        </w:r>
        <w:r w:rsidR="007B24A5" w:rsidRPr="00C35AC2" w:rsidDel="00AA05B4">
          <w:delText>No</w:delText>
        </w:r>
        <w:r w:rsidR="006C4983" w:rsidRPr="00C35AC2" w:rsidDel="00AA05B4">
          <w:delText>.</w:delText>
        </w:r>
        <w:r w:rsidR="006C4983" w:rsidDel="00AA05B4">
          <w:delText> </w:delText>
        </w:r>
        <w:r w:rsidR="007B24A5" w:rsidRPr="00C35AC2" w:rsidDel="00AA05B4">
          <w:delText>1129</w:delText>
        </w:r>
        <w:r w:rsidR="007B24A5" w:rsidDel="00AA05B4">
          <w:delText>)</w:delText>
        </w:r>
        <w:r w:rsidR="00C56D73" w:rsidDel="00AA05B4">
          <w:delText>,</w:delText>
        </w:r>
      </w:del>
    </w:p>
    <w:p w14:paraId="12439E4A" w14:textId="77777777" w:rsidR="003560CE" w:rsidDel="00AA05B4" w:rsidRDefault="00013964" w:rsidP="00603002">
      <w:pPr>
        <w:pStyle w:val="ECBodyText"/>
        <w:tabs>
          <w:tab w:val="clear" w:pos="1080"/>
        </w:tabs>
        <w:spacing w:after="240"/>
        <w:ind w:left="1134" w:hanging="567"/>
        <w:rPr>
          <w:del w:id="254" w:author="Stefano Belfiore" w:date="2023-05-22T09:26:00Z"/>
        </w:rPr>
      </w:pPr>
      <w:del w:id="255" w:author="Stefano Belfiore" w:date="2023-05-22T09:26:00Z">
        <w:r w:rsidDel="00AA05B4">
          <w:delText>(</w:delText>
        </w:r>
        <w:r w:rsidR="00503D46" w:rsidDel="00AA05B4">
          <w:delText>2</w:delText>
        </w:r>
        <w:r w:rsidDel="00AA05B4">
          <w:delText>)</w:delText>
        </w:r>
        <w:r w:rsidDel="00AA05B4">
          <w:tab/>
        </w:r>
        <w:r w:rsidR="000002EF" w:rsidDel="00AA05B4">
          <w:delText xml:space="preserve">Proposed amendment to the </w:delText>
        </w:r>
        <w:r w:rsidDel="00AA05B4">
          <w:fldChar w:fldCharType="begin"/>
        </w:r>
        <w:r w:rsidDel="00AA05B4">
          <w:delInstrText xml:space="preserve"> HYPERLINK "https://library.wmo.int/index.php?lvl=notice_display&amp;id=14073" \l ".ZAsQkXbMI2w" </w:delInstrText>
        </w:r>
        <w:r w:rsidDel="00AA05B4">
          <w:fldChar w:fldCharType="separate"/>
        </w:r>
        <w:r w:rsidR="000002EF" w:rsidRPr="00B77E0A" w:rsidDel="00AA05B4">
          <w:rPr>
            <w:rStyle w:val="Hyperlink"/>
            <w:i/>
            <w:iCs/>
          </w:rPr>
          <w:delText>Technical Regulations, Volume</w:delText>
        </w:r>
        <w:r w:rsidR="00F650A6" w:rsidRPr="00B77E0A" w:rsidDel="00AA05B4">
          <w:rPr>
            <w:rStyle w:val="Hyperlink"/>
            <w:i/>
            <w:iCs/>
          </w:rPr>
          <w:delText> I</w:delText>
        </w:r>
        <w:r w:rsidR="00582B57" w:rsidDel="00AA05B4">
          <w:rPr>
            <w:rStyle w:val="Hyperlink"/>
            <w:i/>
            <w:iCs/>
          </w:rPr>
          <w:delText xml:space="preserve">: </w:delText>
        </w:r>
        <w:r w:rsidR="000002EF" w:rsidRPr="00B77E0A" w:rsidDel="00AA05B4">
          <w:rPr>
            <w:rStyle w:val="Hyperlink"/>
            <w:i/>
            <w:iCs/>
          </w:rPr>
          <w:delText>General Meteorological Standards and Recommended Practices</w:delText>
        </w:r>
        <w:r w:rsidDel="00AA05B4">
          <w:rPr>
            <w:rStyle w:val="Hyperlink"/>
            <w:i/>
            <w:iCs/>
          </w:rPr>
          <w:fldChar w:fldCharType="end"/>
        </w:r>
        <w:r w:rsidR="00B77E0A" w:rsidDel="00AA05B4">
          <w:delText xml:space="preserve"> (</w:delText>
        </w:r>
        <w:r w:rsidR="00B77E0A" w:rsidRPr="0055314F" w:rsidDel="00AA05B4">
          <w:delText>WMO-No.</w:delText>
        </w:r>
        <w:r w:rsidR="005F4A31" w:rsidDel="00AA05B4">
          <w:delText> 4</w:delText>
        </w:r>
        <w:r w:rsidR="00B77E0A" w:rsidRPr="0055314F" w:rsidDel="00AA05B4">
          <w:delText>9</w:delText>
        </w:r>
        <w:r w:rsidR="00B77E0A" w:rsidDel="00AA05B4">
          <w:delText xml:space="preserve">), </w:delText>
        </w:r>
        <w:r w:rsidR="000002EF" w:rsidDel="00AA05B4">
          <w:delText xml:space="preserve">and update to the </w:delText>
        </w:r>
        <w:r w:rsidDel="00AA05B4">
          <w:fldChar w:fldCharType="begin"/>
        </w:r>
        <w:r w:rsidDel="00AA05B4">
          <w:delInstrText xml:space="preserve"> HYPERLINK "https://library.wmo.int/index.php?lvl=notice_display&amp;id=21607" \l ".ZAsQqHbMI2w" </w:delInstrText>
        </w:r>
        <w:r w:rsidDel="00AA05B4">
          <w:fldChar w:fldCharType="separate"/>
        </w:r>
        <w:r w:rsidR="000002EF" w:rsidRPr="00C35AC2" w:rsidDel="00AA05B4">
          <w:rPr>
            <w:rStyle w:val="Hyperlink"/>
            <w:i/>
            <w:iCs/>
          </w:rPr>
          <w:delText>Compendium of WMO Competency Frameworks</w:delText>
        </w:r>
        <w:r w:rsidDel="00AA05B4">
          <w:rPr>
            <w:rStyle w:val="Hyperlink"/>
            <w:i/>
            <w:iCs/>
          </w:rPr>
          <w:fldChar w:fldCharType="end"/>
        </w:r>
        <w:r w:rsidR="000002EF" w:rsidDel="00AA05B4">
          <w:delText xml:space="preserve"> (</w:delText>
        </w:r>
        <w:r w:rsidR="000002EF" w:rsidRPr="00915E54" w:rsidDel="00AA05B4">
          <w:delText>WMO</w:delText>
        </w:r>
        <w:r w:rsidR="00B77E0A" w:rsidDel="00AA05B4">
          <w:noBreakHyphen/>
        </w:r>
        <w:r w:rsidR="000002EF" w:rsidRPr="00915E54" w:rsidDel="00AA05B4">
          <w:delText>No</w:delText>
        </w:r>
        <w:r w:rsidR="00B77E0A" w:rsidRPr="00915E54" w:rsidDel="00AA05B4">
          <w:delText>.</w:delText>
        </w:r>
        <w:r w:rsidR="00B77E0A" w:rsidDel="00AA05B4">
          <w:delText> </w:delText>
        </w:r>
        <w:r w:rsidR="000002EF" w:rsidRPr="00915E54" w:rsidDel="00AA05B4">
          <w:delText>1209</w:delText>
        </w:r>
        <w:r w:rsidR="000002EF" w:rsidDel="00AA05B4">
          <w:delText>)</w:delText>
        </w:r>
        <w:r w:rsidR="00C56D73" w:rsidDel="00AA05B4">
          <w:delText>,</w:delText>
        </w:r>
      </w:del>
    </w:p>
    <w:p w14:paraId="471C2C2A" w14:textId="77777777" w:rsidR="00013964" w:rsidDel="00AA05B4" w:rsidRDefault="00013964" w:rsidP="00603002">
      <w:pPr>
        <w:pStyle w:val="ECBodyText"/>
        <w:tabs>
          <w:tab w:val="clear" w:pos="1080"/>
        </w:tabs>
        <w:spacing w:after="240"/>
        <w:ind w:left="1134" w:hanging="567"/>
        <w:rPr>
          <w:del w:id="256" w:author="Stefano Belfiore" w:date="2023-05-22T09:26:00Z"/>
        </w:rPr>
      </w:pPr>
      <w:del w:id="257" w:author="Stefano Belfiore" w:date="2023-05-22T09:26:00Z">
        <w:r w:rsidDel="00AA05B4">
          <w:delText>(</w:delText>
        </w:r>
        <w:r w:rsidR="00503D46" w:rsidDel="00AA05B4">
          <w:delText>3</w:delText>
        </w:r>
        <w:r w:rsidDel="00AA05B4">
          <w:delText>)</w:delText>
        </w:r>
        <w:r w:rsidDel="00AA05B4">
          <w:tab/>
          <w:delText xml:space="preserve">Plan of Action for the Discontinuation of the </w:delText>
        </w:r>
        <w:r w:rsidDel="00AA05B4">
          <w:fldChar w:fldCharType="begin"/>
        </w:r>
        <w:r w:rsidDel="00AA05B4">
          <w:delInstrText xml:space="preserve"> HYPERLINK "https://library.wmo.int/index.php?lvl=notice_display&amp;id=21806" \l ".ZAsQ03bMI2w" </w:delInstrText>
        </w:r>
        <w:r w:rsidDel="00AA05B4">
          <w:fldChar w:fldCharType="separate"/>
        </w:r>
        <w:r w:rsidRPr="00B77E0A" w:rsidDel="00AA05B4">
          <w:rPr>
            <w:rStyle w:val="Hyperlink"/>
            <w:i/>
            <w:iCs/>
          </w:rPr>
          <w:delText>Technical Regulations, Volume</w:delText>
        </w:r>
        <w:r w:rsidR="00F650A6" w:rsidRPr="00B77E0A" w:rsidDel="00AA05B4">
          <w:rPr>
            <w:rStyle w:val="Hyperlink"/>
            <w:i/>
            <w:iCs/>
          </w:rPr>
          <w:delText> I</w:delText>
        </w:r>
        <w:r w:rsidRPr="00B77E0A" w:rsidDel="00AA05B4">
          <w:rPr>
            <w:rStyle w:val="Hyperlink"/>
            <w:i/>
            <w:iCs/>
          </w:rPr>
          <w:delText>I</w:delText>
        </w:r>
        <w:r w:rsidR="00582B57" w:rsidDel="00AA05B4">
          <w:rPr>
            <w:rStyle w:val="Hyperlink"/>
            <w:i/>
            <w:iCs/>
          </w:rPr>
          <w:delText>:</w:delText>
        </w:r>
        <w:r w:rsidRPr="00B77E0A" w:rsidDel="00AA05B4">
          <w:rPr>
            <w:rStyle w:val="Hyperlink"/>
            <w:i/>
            <w:iCs/>
          </w:rPr>
          <w:delText xml:space="preserve"> Meteorological Service for International Air Navigation</w:delText>
        </w:r>
        <w:r w:rsidDel="00AA05B4">
          <w:rPr>
            <w:rStyle w:val="Hyperlink"/>
            <w:i/>
            <w:iCs/>
          </w:rPr>
          <w:fldChar w:fldCharType="end"/>
        </w:r>
        <w:r w:rsidR="00C56D73" w:rsidDel="00AA05B4">
          <w:delText>,</w:delText>
        </w:r>
        <w:r w:rsidR="00B77E0A" w:rsidRPr="00B77E0A" w:rsidDel="00AA05B4">
          <w:delText xml:space="preserve"> </w:delText>
        </w:r>
        <w:r w:rsidR="00B77E0A" w:rsidDel="00AA05B4">
          <w:delText>(</w:delText>
        </w:r>
        <w:r w:rsidR="00B77E0A" w:rsidRPr="000A3653" w:rsidDel="00AA05B4">
          <w:delText>WMO</w:delText>
        </w:r>
        <w:r w:rsidR="00B77E0A" w:rsidDel="00AA05B4">
          <w:noBreakHyphen/>
        </w:r>
        <w:r w:rsidR="00B77E0A" w:rsidRPr="000A3653" w:rsidDel="00AA05B4">
          <w:delText>No.</w:delText>
        </w:r>
        <w:r w:rsidR="00B77E0A" w:rsidDel="00AA05B4">
          <w:delText> </w:delText>
        </w:r>
        <w:r w:rsidR="00B77E0A" w:rsidRPr="000A3653" w:rsidDel="00AA05B4">
          <w:delText>49</w:delText>
        </w:r>
        <w:r w:rsidR="00B77E0A" w:rsidDel="00AA05B4">
          <w:delText>)</w:delText>
        </w:r>
      </w:del>
    </w:p>
    <w:p w14:paraId="1ED71257" w14:textId="77777777" w:rsidR="00013964" w:rsidDel="00AA05B4" w:rsidRDefault="00013964" w:rsidP="00603002">
      <w:pPr>
        <w:pStyle w:val="ECBodyText"/>
        <w:tabs>
          <w:tab w:val="clear" w:pos="1080"/>
        </w:tabs>
        <w:spacing w:after="240"/>
        <w:ind w:left="1134" w:hanging="567"/>
        <w:rPr>
          <w:del w:id="258" w:author="Stefano Belfiore" w:date="2023-05-22T09:26:00Z"/>
        </w:rPr>
      </w:pPr>
      <w:del w:id="259" w:author="Stefano Belfiore" w:date="2023-05-22T09:26:00Z">
        <w:r w:rsidDel="00AA05B4">
          <w:delText>(</w:delText>
        </w:r>
        <w:r w:rsidR="00503D46" w:rsidDel="00AA05B4">
          <w:delText>4</w:delText>
        </w:r>
        <w:r w:rsidDel="00AA05B4">
          <w:delText>)</w:delText>
        </w:r>
        <w:r w:rsidDel="00AA05B4">
          <w:tab/>
          <w:delText xml:space="preserve">Proposed amendment to the </w:delText>
        </w:r>
        <w:r w:rsidRPr="00582B57" w:rsidDel="00AA05B4">
          <w:rPr>
            <w:i/>
            <w:iCs/>
          </w:rPr>
          <w:delText>Technical Regulations, Volume</w:delText>
        </w:r>
        <w:r w:rsidR="00F650A6" w:rsidRPr="00582B57" w:rsidDel="00AA05B4">
          <w:rPr>
            <w:i/>
            <w:iCs/>
          </w:rPr>
          <w:delText> I</w:delText>
        </w:r>
        <w:r w:rsidR="00582B57" w:rsidDel="00AA05B4">
          <w:rPr>
            <w:i/>
            <w:iCs/>
          </w:rPr>
          <w:delText>:</w:delText>
        </w:r>
        <w:r w:rsidR="00582B57" w:rsidRPr="00582B57" w:rsidDel="00AA05B4">
          <w:rPr>
            <w:i/>
            <w:iCs/>
          </w:rPr>
          <w:delText xml:space="preserve"> </w:delText>
        </w:r>
        <w:r w:rsidRPr="00582B57" w:rsidDel="00AA05B4">
          <w:rPr>
            <w:i/>
            <w:iCs/>
          </w:rPr>
          <w:delText>General Meteorological Standards and Recommended Practices</w:delText>
        </w:r>
        <w:r w:rsidDel="00AA05B4">
          <w:delText xml:space="preserve"> (</w:delText>
        </w:r>
        <w:r w:rsidRPr="007C0BE6" w:rsidDel="00AA05B4">
          <w:delText>WMO-No.</w:delText>
        </w:r>
        <w:r w:rsidR="005F4A31" w:rsidDel="00AA05B4">
          <w:delText> 4</w:delText>
        </w:r>
        <w:r w:rsidRPr="007C0BE6" w:rsidDel="00AA05B4">
          <w:delText>9</w:delText>
        </w:r>
        <w:r w:rsidDel="00AA05B4">
          <w:delText>)</w:delText>
        </w:r>
        <w:r w:rsidR="007310F9" w:rsidDel="00AA05B4">
          <w:delText xml:space="preserve"> </w:delText>
        </w:r>
        <w:r w:rsidR="00DB1F47" w:rsidDel="00AA05B4">
          <w:delText>to include the Common Alerting Protocol as recommended practice</w:delText>
        </w:r>
        <w:r w:rsidR="00C56D73" w:rsidDel="00AA05B4">
          <w:delText>,</w:delText>
        </w:r>
      </w:del>
    </w:p>
    <w:p w14:paraId="3BE7473B" w14:textId="77777777" w:rsidR="00503D46" w:rsidDel="00AA05B4" w:rsidRDefault="00503D46" w:rsidP="00603002">
      <w:pPr>
        <w:pStyle w:val="ECBodyText"/>
        <w:tabs>
          <w:tab w:val="clear" w:pos="1080"/>
        </w:tabs>
        <w:spacing w:after="240"/>
        <w:ind w:left="1134"/>
        <w:rPr>
          <w:del w:id="260" w:author="Stefano Belfiore" w:date="2023-05-22T09:26:00Z"/>
        </w:rPr>
      </w:pPr>
      <w:del w:id="261" w:author="Stefano Belfiore" w:date="2023-05-22T09:26:00Z">
        <w:r w:rsidRPr="000F39D8" w:rsidDel="00AA05B4">
          <w:delText xml:space="preserve">Congress will </w:delText>
        </w:r>
        <w:r w:rsidR="001D4AF4" w:rsidRPr="000F39D8" w:rsidDel="00AA05B4">
          <w:delText xml:space="preserve">further </w:delText>
        </w:r>
        <w:r w:rsidRPr="000F39D8" w:rsidDel="00AA05B4">
          <w:delText xml:space="preserve">consider the following </w:delText>
        </w:r>
        <w:r w:rsidR="00F15236" w:rsidDel="00AA05B4">
          <w:delText xml:space="preserve">draft resolutions </w:delText>
        </w:r>
        <w:r w:rsidRPr="000F39D8" w:rsidDel="00AA05B4">
          <w:delText>recommend</w:delText>
        </w:r>
        <w:r w:rsidR="00F15236" w:rsidDel="00AA05B4">
          <w:delText>ed by</w:delText>
        </w:r>
        <w:r w:rsidRPr="000F39D8" w:rsidDel="00AA05B4">
          <w:delText xml:space="preserve"> the </w:delText>
        </w:r>
        <w:r w:rsidR="00EF6F97" w:rsidRPr="000F39D8" w:rsidDel="00AA05B4">
          <w:delText>Executive Council</w:delText>
        </w:r>
        <w:r w:rsidR="00EF6F97" w:rsidDel="00AA05B4">
          <w:delText xml:space="preserve"> </w:delText>
        </w:r>
        <w:r w:rsidR="00065F04" w:rsidDel="00AA05B4">
          <w:delText>based on</w:delText>
        </w:r>
        <w:r w:rsidR="00EF6F97" w:rsidDel="00AA05B4">
          <w:delText xml:space="preserve"> the recommendations of the </w:delText>
        </w:r>
        <w:r w:rsidDel="00AA05B4">
          <w:delText>Services Commission:</w:delText>
        </w:r>
      </w:del>
    </w:p>
    <w:p w14:paraId="32A4820B" w14:textId="77777777" w:rsidR="00BB0B4C" w:rsidDel="00AA05B4" w:rsidRDefault="00CA17B3" w:rsidP="00603002">
      <w:pPr>
        <w:pStyle w:val="ECBodyText"/>
        <w:tabs>
          <w:tab w:val="clear" w:pos="1080"/>
        </w:tabs>
        <w:spacing w:after="240"/>
        <w:ind w:left="1134" w:hanging="567"/>
        <w:rPr>
          <w:del w:id="262" w:author="Stefano Belfiore" w:date="2023-05-22T09:26:00Z"/>
        </w:rPr>
      </w:pPr>
      <w:del w:id="263" w:author="Stefano Belfiore" w:date="2023-05-22T09:26:00Z">
        <w:r w:rsidDel="00AA05B4">
          <w:delText>(</w:delText>
        </w:r>
        <w:r w:rsidR="00503D46" w:rsidDel="00AA05B4">
          <w:delText>5</w:delText>
        </w:r>
        <w:r w:rsidDel="00AA05B4">
          <w:delText>)</w:delText>
        </w:r>
        <w:r w:rsidDel="00AA05B4">
          <w:tab/>
        </w:r>
        <w:r w:rsidR="00CB14E9" w:rsidDel="00AA05B4">
          <w:delText>Review of BIP-M and BIP-MT (</w:delText>
        </w:r>
        <w:r w:rsidDel="00AA05B4">
          <w:fldChar w:fldCharType="begin"/>
        </w:r>
        <w:r w:rsidDel="00AA05B4">
          <w:delInstrText xml:space="preserve"> HYPERLINK "https://library.wmo.int/doc_num.php?explnum_id=10955" \l "page=55" </w:delInstrText>
        </w:r>
        <w:r w:rsidDel="00AA05B4">
          <w:fldChar w:fldCharType="separate"/>
        </w:r>
        <w:r w:rsidR="00CB14E9" w:rsidRPr="00CA3FCE" w:rsidDel="00AA05B4">
          <w:rPr>
            <w:rStyle w:val="Hyperlink"/>
          </w:rPr>
          <w:delText>Part</w:delText>
        </w:r>
        <w:r w:rsidR="000C6B8D" w:rsidRPr="00CA3FCE" w:rsidDel="00AA05B4">
          <w:rPr>
            <w:rStyle w:val="Hyperlink"/>
          </w:rPr>
          <w:delText> V</w:delText>
        </w:r>
        <w:r w:rsidR="00CB14E9" w:rsidRPr="00CA3FCE" w:rsidDel="00AA05B4">
          <w:rPr>
            <w:rStyle w:val="Hyperlink"/>
          </w:rPr>
          <w:delText>I</w:delText>
        </w:r>
        <w:r w:rsidDel="00AA05B4">
          <w:rPr>
            <w:rStyle w:val="Hyperlink"/>
          </w:rPr>
          <w:fldChar w:fldCharType="end"/>
        </w:r>
        <w:r w:rsidR="00CB14E9" w:rsidDel="00AA05B4">
          <w:delText xml:space="preserve"> and</w:delText>
        </w:r>
        <w:r w:rsidDel="00AA05B4">
          <w:fldChar w:fldCharType="begin"/>
        </w:r>
        <w:r w:rsidDel="00AA05B4">
          <w:delInstrText xml:space="preserve"> HYPERLINK "https://library.wmo.int/doc_num.php?explnum_id=10955" \l "page=64" </w:delInstrText>
        </w:r>
        <w:r w:rsidDel="00AA05B4">
          <w:fldChar w:fldCharType="separate"/>
        </w:r>
        <w:r w:rsidR="00CB14E9" w:rsidRPr="005A608A" w:rsidDel="00AA05B4">
          <w:rPr>
            <w:rStyle w:val="Hyperlink"/>
          </w:rPr>
          <w:delText xml:space="preserve"> Appendix</w:delText>
        </w:r>
        <w:r w:rsidR="00F650A6" w:rsidRPr="005A608A" w:rsidDel="00AA05B4">
          <w:rPr>
            <w:rStyle w:val="Hyperlink"/>
          </w:rPr>
          <w:delText> A</w:delText>
        </w:r>
        <w:r w:rsidR="00CB14E9" w:rsidRPr="005A608A" w:rsidDel="00AA05B4">
          <w:rPr>
            <w:rStyle w:val="Hyperlink"/>
          </w:rPr>
          <w:delText xml:space="preserve"> </w:delText>
        </w:r>
        <w:r w:rsidDel="00AA05B4">
          <w:rPr>
            <w:rStyle w:val="Hyperlink"/>
          </w:rPr>
          <w:fldChar w:fldCharType="end"/>
        </w:r>
        <w:r w:rsidR="00CB14E9" w:rsidDel="00AA05B4">
          <w:delText>of Vol</w:delText>
        </w:r>
        <w:r w:rsidR="00CC68DF" w:rsidDel="00AA05B4">
          <w:delText>ume</w:delText>
        </w:r>
        <w:r w:rsidR="00F650A6" w:rsidDel="00AA05B4">
          <w:delText> I</w:delText>
        </w:r>
        <w:r w:rsidR="00CB14E9" w:rsidDel="00AA05B4">
          <w:delText xml:space="preserve"> of the </w:delText>
        </w:r>
        <w:r w:rsidR="00CB14E9" w:rsidRPr="00CB14E9" w:rsidDel="00AA05B4">
          <w:rPr>
            <w:i/>
            <w:iCs/>
            <w:szCs w:val="20"/>
          </w:rPr>
          <w:delText>Technical Regulations</w:delText>
        </w:r>
        <w:r w:rsidR="00CB14E9" w:rsidRPr="00CB14E9" w:rsidDel="00AA05B4">
          <w:rPr>
            <w:szCs w:val="20"/>
          </w:rPr>
          <w:delText xml:space="preserve"> (WMO-No.</w:delText>
        </w:r>
        <w:r w:rsidR="005F4A31" w:rsidDel="00AA05B4">
          <w:rPr>
            <w:szCs w:val="20"/>
          </w:rPr>
          <w:delText> 4</w:delText>
        </w:r>
        <w:r w:rsidR="00CB14E9" w:rsidRPr="00CB14E9" w:rsidDel="00AA05B4">
          <w:rPr>
            <w:szCs w:val="20"/>
          </w:rPr>
          <w:delText>9)</w:delText>
        </w:r>
        <w:r w:rsidR="00846362" w:rsidDel="00AA05B4">
          <w:rPr>
            <w:szCs w:val="20"/>
          </w:rPr>
          <w:delText>)</w:delText>
        </w:r>
        <w:r w:rsidR="00C56D73" w:rsidDel="00AA05B4">
          <w:delText>,</w:delText>
        </w:r>
      </w:del>
    </w:p>
    <w:p w14:paraId="6C1DB124" w14:textId="77777777" w:rsidR="00CA17B3" w:rsidDel="00AA05B4" w:rsidRDefault="00CA17B3" w:rsidP="00603002">
      <w:pPr>
        <w:pStyle w:val="ECBodyText"/>
        <w:tabs>
          <w:tab w:val="clear" w:pos="1080"/>
        </w:tabs>
        <w:spacing w:after="240"/>
        <w:ind w:left="1134" w:hanging="567"/>
        <w:rPr>
          <w:del w:id="264" w:author="Stefano Belfiore" w:date="2023-05-22T09:26:00Z"/>
        </w:rPr>
      </w:pPr>
      <w:del w:id="265" w:author="Stefano Belfiore" w:date="2023-05-22T09:26:00Z">
        <w:r w:rsidDel="00AA05B4">
          <w:delText>(</w:delText>
        </w:r>
        <w:r w:rsidR="00503D46" w:rsidDel="00AA05B4">
          <w:delText>6</w:delText>
        </w:r>
        <w:r w:rsidDel="00AA05B4">
          <w:delText>)</w:delText>
        </w:r>
        <w:r w:rsidDel="00AA05B4">
          <w:tab/>
        </w:r>
        <w:r w:rsidR="00B76F4D" w:rsidRPr="00B76F4D" w:rsidDel="00AA05B4">
          <w:delText>Cost Options Investigation</w:delText>
        </w:r>
        <w:r w:rsidR="00C56D73" w:rsidDel="00AA05B4">
          <w:delText>.</w:delText>
        </w:r>
      </w:del>
    </w:p>
    <w:p w14:paraId="4A21A76A" w14:textId="77777777" w:rsidR="00F708D3" w:rsidDel="00AA05B4" w:rsidRDefault="00F708D3" w:rsidP="00603002">
      <w:pPr>
        <w:pStyle w:val="ECBodyText"/>
        <w:tabs>
          <w:tab w:val="clear" w:pos="1080"/>
        </w:tabs>
        <w:spacing w:after="240"/>
        <w:ind w:left="1134"/>
        <w:rPr>
          <w:del w:id="266" w:author="Stefano Belfiore" w:date="2023-05-22T09:26:00Z"/>
        </w:rPr>
      </w:pPr>
      <w:del w:id="267" w:author="Stefano Belfiore" w:date="2023-05-22T09:26:00Z">
        <w:r w:rsidRPr="000F39D8" w:rsidDel="00AA05B4">
          <w:delText xml:space="preserve">Congress will consider the following </w:delText>
        </w:r>
        <w:r w:rsidDel="00AA05B4">
          <w:delText xml:space="preserve">draft resolutions prepared on the basis of recent decisions of the </w:delText>
        </w:r>
        <w:r w:rsidRPr="000F39D8" w:rsidDel="00AA05B4">
          <w:delText>Executive Council</w:delText>
        </w:r>
        <w:r w:rsidDel="00AA05B4">
          <w:delText xml:space="preserve"> based on the recommendations of the Services Commission:</w:delText>
        </w:r>
      </w:del>
    </w:p>
    <w:p w14:paraId="082078BC" w14:textId="77777777" w:rsidR="009D6B6A" w:rsidRPr="00C56D73" w:rsidDel="00AA05B4" w:rsidRDefault="009D6B6A" w:rsidP="00603002">
      <w:pPr>
        <w:pStyle w:val="ECBodyText"/>
        <w:tabs>
          <w:tab w:val="clear" w:pos="1080"/>
        </w:tabs>
        <w:spacing w:after="240"/>
        <w:ind w:left="1134" w:hanging="567"/>
        <w:rPr>
          <w:del w:id="268" w:author="Stefano Belfiore" w:date="2023-05-22T09:26:00Z"/>
        </w:rPr>
      </w:pPr>
      <w:del w:id="269" w:author="Stefano Belfiore" w:date="2023-05-22T09:26:00Z">
        <w:r w:rsidRPr="00C56D73" w:rsidDel="00AA05B4">
          <w:delText>(</w:delText>
        </w:r>
        <w:r w:rsidR="001D4AF4" w:rsidRPr="00C56D73" w:rsidDel="00AA05B4">
          <w:delText>7</w:delText>
        </w:r>
        <w:r w:rsidRPr="00C56D73" w:rsidDel="00AA05B4">
          <w:delText>)</w:delText>
        </w:r>
        <w:r w:rsidRPr="00C56D73" w:rsidDel="00AA05B4">
          <w:tab/>
        </w:r>
        <w:r w:rsidR="00300705" w:rsidRPr="00C56D73" w:rsidDel="00AA05B4">
          <w:delText>Drought management</w:delText>
        </w:r>
        <w:r w:rsidR="00F0794A" w:rsidDel="00AA05B4">
          <w:delText>,</w:delText>
        </w:r>
      </w:del>
    </w:p>
    <w:p w14:paraId="60C47500" w14:textId="77777777" w:rsidR="00300705" w:rsidRPr="00C56D73" w:rsidDel="00AA05B4" w:rsidRDefault="00300705" w:rsidP="00603002">
      <w:pPr>
        <w:pStyle w:val="ECBodyText"/>
        <w:tabs>
          <w:tab w:val="clear" w:pos="1080"/>
        </w:tabs>
        <w:spacing w:after="240"/>
        <w:ind w:left="1134" w:hanging="567"/>
        <w:rPr>
          <w:del w:id="270" w:author="Stefano Belfiore" w:date="2023-05-22T09:26:00Z"/>
        </w:rPr>
      </w:pPr>
      <w:del w:id="271" w:author="Stefano Belfiore" w:date="2023-05-22T09:26:00Z">
        <w:r w:rsidRPr="00C56D73" w:rsidDel="00AA05B4">
          <w:delText>(</w:delText>
        </w:r>
        <w:r w:rsidR="001D4AF4" w:rsidRPr="00C56D73" w:rsidDel="00AA05B4">
          <w:delText>8</w:delText>
        </w:r>
        <w:r w:rsidRPr="00C56D73" w:rsidDel="00AA05B4">
          <w:delText>)</w:delText>
        </w:r>
        <w:r w:rsidRPr="00C56D73" w:rsidDel="00AA05B4">
          <w:tab/>
        </w:r>
        <w:r w:rsidR="0081307A" w:rsidRPr="00C56D73" w:rsidDel="00AA05B4">
          <w:delText>Health services</w:delText>
        </w:r>
        <w:r w:rsidR="00F0794A" w:rsidDel="00AA05B4">
          <w:delText>,</w:delText>
        </w:r>
      </w:del>
    </w:p>
    <w:p w14:paraId="6BC95D62" w14:textId="77777777" w:rsidR="00916B5B" w:rsidRPr="001B7A43" w:rsidDel="00AA05B4" w:rsidRDefault="001B7A43" w:rsidP="00603002">
      <w:pPr>
        <w:pStyle w:val="ECBodyText"/>
        <w:tabs>
          <w:tab w:val="clear" w:pos="1080"/>
        </w:tabs>
        <w:spacing w:after="240"/>
        <w:ind w:left="1134" w:hanging="567"/>
        <w:rPr>
          <w:del w:id="272" w:author="Stefano Belfiore" w:date="2023-05-22T09:26:00Z"/>
        </w:rPr>
      </w:pPr>
      <w:del w:id="273" w:author="Stefano Belfiore" w:date="2023-05-22T09:26:00Z">
        <w:r w:rsidRPr="00C56D73" w:rsidDel="00AA05B4">
          <w:delText>(9)</w:delText>
        </w:r>
        <w:r w:rsidRPr="00C56D73" w:rsidDel="00AA05B4">
          <w:tab/>
        </w:r>
        <w:r w:rsidR="000D6370" w:rsidRPr="00C56D73" w:rsidDel="00AA05B4">
          <w:delText>Floods</w:delText>
        </w:r>
        <w:r w:rsidR="00F0794A" w:rsidDel="00AA05B4">
          <w:delText xml:space="preserve"> and</w:delText>
        </w:r>
        <w:r w:rsidR="000D6370" w:rsidRPr="00C56D73" w:rsidDel="00AA05B4">
          <w:delText xml:space="preserve"> other h</w:delText>
        </w:r>
        <w:r w:rsidR="00916B5B" w:rsidRPr="00C56D73" w:rsidDel="00AA05B4">
          <w:delText>ydrolog</w:delText>
        </w:r>
        <w:r w:rsidR="000D6370" w:rsidRPr="00C56D73" w:rsidDel="00AA05B4">
          <w:delText>ical services</w:delText>
        </w:r>
        <w:r w:rsidR="002855B4" w:rsidDel="00AA05B4">
          <w:delText>.</w:delText>
        </w:r>
      </w:del>
    </w:p>
    <w:p w14:paraId="27107762" w14:textId="77777777" w:rsidR="002E6B2C" w:rsidRDefault="002E6B2C" w:rsidP="00E87CA0">
      <w:pPr>
        <w:spacing w:before="240" w:after="240"/>
        <w:jc w:val="left"/>
        <w:outlineLvl w:val="3"/>
      </w:pPr>
      <w:r>
        <w:t xml:space="preserve">4.2 </w:t>
      </w:r>
      <w:r>
        <w:tab/>
        <w:t>Earth system observations and predictions</w:t>
      </w:r>
    </w:p>
    <w:p w14:paraId="3DC0AAF7" w14:textId="77777777" w:rsidR="00226179" w:rsidDel="00AA05B4" w:rsidRDefault="000E2D2D" w:rsidP="00E87CA0">
      <w:pPr>
        <w:pStyle w:val="ECBodyText"/>
        <w:tabs>
          <w:tab w:val="left" w:pos="1134"/>
        </w:tabs>
        <w:spacing w:after="240"/>
        <w:rPr>
          <w:del w:id="274" w:author="Stefano Belfiore" w:date="2023-05-22T09:26:00Z"/>
        </w:rPr>
      </w:pPr>
      <w:del w:id="275" w:author="Stefano Belfiore" w:date="2023-05-22T09:26:00Z">
        <w:r w:rsidRPr="009B3D89" w:rsidDel="00AA05B4">
          <w:delText xml:space="preserve">Congress will consider the </w:delText>
        </w:r>
        <w:r w:rsidR="00E92A9C" w:rsidRPr="009B3D89" w:rsidDel="00AA05B4">
          <w:delText>report of the president of Infrastructure Commission</w:delText>
        </w:r>
        <w:r w:rsidR="00C81D52" w:rsidRPr="009B3D89" w:rsidDel="00AA05B4">
          <w:delText>, the performance report on LTG-2 2020</w:delText>
        </w:r>
        <w:r w:rsidR="004B721A" w:rsidDel="00AA05B4">
          <w:delText>–2</w:delText>
        </w:r>
        <w:r w:rsidR="00C81D52" w:rsidRPr="009B3D89" w:rsidDel="00AA05B4">
          <w:delText>022</w:delText>
        </w:r>
        <w:r w:rsidR="00E92A9C" w:rsidRPr="009B3D89" w:rsidDel="00AA05B4">
          <w:delText xml:space="preserve"> </w:delText>
        </w:r>
        <w:r w:rsidR="00C81D52" w:rsidRPr="009B3D89" w:rsidDel="00AA05B4">
          <w:delText xml:space="preserve">and the </w:delText>
        </w:r>
        <w:r w:rsidR="00B0033B" w:rsidRPr="009B3D89" w:rsidDel="00AA05B4">
          <w:delText xml:space="preserve">following draft resolutions recommended </w:delText>
        </w:r>
        <w:r w:rsidRPr="009B3D89" w:rsidDel="00AA05B4">
          <w:delText xml:space="preserve">by </w:delText>
        </w:r>
        <w:r w:rsidR="00226179" w:rsidRPr="009B3D89" w:rsidDel="00AA05B4">
          <w:delText>the Infrastructure Commission:</w:delText>
        </w:r>
      </w:del>
    </w:p>
    <w:p w14:paraId="236BA0B2" w14:textId="77777777" w:rsidR="001B10AA" w:rsidDel="00AA05B4" w:rsidRDefault="00226179" w:rsidP="00842785">
      <w:pPr>
        <w:spacing w:before="240" w:after="240"/>
        <w:ind w:left="1134" w:hanging="567"/>
        <w:jc w:val="left"/>
        <w:rPr>
          <w:del w:id="276" w:author="Stefano Belfiore" w:date="2023-05-22T09:26:00Z"/>
        </w:rPr>
      </w:pPr>
      <w:del w:id="277" w:author="Stefano Belfiore" w:date="2023-05-22T09:26:00Z">
        <w:r w:rsidDel="00AA05B4">
          <w:delText>(</w:delText>
        </w:r>
        <w:r w:rsidR="0075712D" w:rsidDel="00AA05B4">
          <w:delText>1</w:delText>
        </w:r>
        <w:r w:rsidDel="00AA05B4">
          <w:delText>)</w:delText>
        </w:r>
        <w:r w:rsidDel="00AA05B4">
          <w:tab/>
        </w:r>
        <w:r w:rsidR="001B10AA" w:rsidDel="00AA05B4">
          <w:delText xml:space="preserve">High Level Guidance on the evolution of global observing systems during the period 2023–2027 in response to the Vision for </w:delText>
        </w:r>
        <w:r w:rsidR="00F650A6" w:rsidDel="00AA05B4">
          <w:delText xml:space="preserve">the </w:delText>
        </w:r>
        <w:r w:rsidR="00F650A6" w:rsidRPr="00F650A6" w:rsidDel="00AA05B4">
          <w:delText>WMO Integrated Global Observing System</w:delText>
        </w:r>
        <w:r w:rsidR="00F650A6" w:rsidDel="00AA05B4">
          <w:delText xml:space="preserve"> (</w:delText>
        </w:r>
        <w:r w:rsidR="001B10AA" w:rsidDel="00AA05B4">
          <w:delText>WIGOS</w:delText>
        </w:r>
        <w:r w:rsidR="00F650A6" w:rsidDel="00AA05B4">
          <w:delText>)</w:delText>
        </w:r>
        <w:r w:rsidR="001B10AA" w:rsidDel="00AA05B4">
          <w:delText xml:space="preserve"> in 2040</w:delText>
        </w:r>
        <w:r w:rsidR="00360027" w:rsidDel="00AA05B4">
          <w:delText>,</w:delText>
        </w:r>
      </w:del>
    </w:p>
    <w:p w14:paraId="730093C5" w14:textId="77777777" w:rsidR="001B10AA" w:rsidDel="00AA05B4" w:rsidRDefault="00E03F6B" w:rsidP="00842785">
      <w:pPr>
        <w:spacing w:before="240" w:after="240"/>
        <w:ind w:left="1134" w:hanging="567"/>
        <w:jc w:val="left"/>
        <w:rPr>
          <w:del w:id="278" w:author="Stefano Belfiore" w:date="2023-05-22T09:26:00Z"/>
        </w:rPr>
      </w:pPr>
      <w:del w:id="279" w:author="Stefano Belfiore" w:date="2023-05-22T09:26:00Z">
        <w:r w:rsidDel="00AA05B4">
          <w:delText>(</w:delText>
        </w:r>
        <w:r w:rsidR="0075712D" w:rsidDel="00AA05B4">
          <w:delText>2</w:delText>
        </w:r>
        <w:r w:rsidDel="00AA05B4">
          <w:delText>)</w:delText>
        </w:r>
        <w:r w:rsidDel="00AA05B4">
          <w:tab/>
        </w:r>
        <w:r w:rsidR="001B10AA" w:rsidDel="00AA05B4">
          <w:delText xml:space="preserve">Initial </w:delText>
        </w:r>
        <w:r w:rsidR="00F650A6" w:rsidRPr="00F650A6" w:rsidDel="00AA05B4">
          <w:delText>Global Basic Observing Network</w:delText>
        </w:r>
        <w:r w:rsidR="00F650A6" w:rsidDel="00AA05B4">
          <w:delText xml:space="preserve"> (</w:delText>
        </w:r>
        <w:r w:rsidR="001B10AA" w:rsidDel="00AA05B4">
          <w:delText>GBON</w:delText>
        </w:r>
        <w:r w:rsidR="00F650A6" w:rsidDel="00AA05B4">
          <w:delText>)</w:delText>
        </w:r>
        <w:r w:rsidR="001B10AA" w:rsidDel="00AA05B4">
          <w:delText xml:space="preserve"> Composition</w:delText>
        </w:r>
        <w:r w:rsidR="00360027" w:rsidDel="00AA05B4">
          <w:delText>,</w:delText>
        </w:r>
      </w:del>
    </w:p>
    <w:p w14:paraId="7831D4DD" w14:textId="77777777" w:rsidR="001B10AA" w:rsidDel="00AA05B4" w:rsidRDefault="00E03F6B" w:rsidP="00842785">
      <w:pPr>
        <w:spacing w:before="240" w:after="240"/>
        <w:ind w:left="1134" w:hanging="567"/>
        <w:jc w:val="left"/>
        <w:rPr>
          <w:del w:id="280" w:author="Stefano Belfiore" w:date="2023-05-22T09:26:00Z"/>
        </w:rPr>
      </w:pPr>
      <w:del w:id="281" w:author="Stefano Belfiore" w:date="2023-05-22T09:26:00Z">
        <w:r w:rsidDel="00AA05B4">
          <w:delText>(</w:delText>
        </w:r>
        <w:r w:rsidR="0075712D" w:rsidDel="00AA05B4">
          <w:delText>3</w:delText>
        </w:r>
        <w:r w:rsidDel="00AA05B4">
          <w:delText>)</w:delText>
        </w:r>
        <w:r w:rsidDel="00AA05B4">
          <w:tab/>
        </w:r>
        <w:r w:rsidR="001B10AA" w:rsidDel="00AA05B4">
          <w:delText>WMO Standard Vocabulary</w:delText>
        </w:r>
        <w:r w:rsidR="00360027" w:rsidDel="00AA05B4">
          <w:delText>,</w:delText>
        </w:r>
      </w:del>
    </w:p>
    <w:p w14:paraId="2AC01C7F" w14:textId="77777777" w:rsidR="001B10AA" w:rsidDel="00AA05B4" w:rsidRDefault="00E03F6B" w:rsidP="00842785">
      <w:pPr>
        <w:spacing w:before="240" w:after="240"/>
        <w:ind w:left="1134" w:hanging="567"/>
        <w:jc w:val="left"/>
        <w:rPr>
          <w:del w:id="282" w:author="Stefano Belfiore" w:date="2023-05-22T09:26:00Z"/>
        </w:rPr>
      </w:pPr>
      <w:del w:id="283" w:author="Stefano Belfiore" w:date="2023-05-22T09:26:00Z">
        <w:r w:rsidDel="00AA05B4">
          <w:delText>(</w:delText>
        </w:r>
        <w:r w:rsidR="00A93F60" w:rsidDel="00AA05B4">
          <w:delText>4</w:delText>
        </w:r>
        <w:r w:rsidDel="00AA05B4">
          <w:delText>)</w:delText>
        </w:r>
        <w:r w:rsidDel="00AA05B4">
          <w:tab/>
        </w:r>
        <w:r w:rsidR="001B10AA" w:rsidDel="00AA05B4">
          <w:delText>Climate Data Management in the WMO Information System 2.0</w:delText>
        </w:r>
        <w:r w:rsidR="00360027" w:rsidDel="00AA05B4">
          <w:delText>,</w:delText>
        </w:r>
      </w:del>
    </w:p>
    <w:p w14:paraId="2711F181" w14:textId="77777777" w:rsidR="001B10AA" w:rsidDel="00AA05B4" w:rsidRDefault="00E03F6B" w:rsidP="00842785">
      <w:pPr>
        <w:spacing w:before="240" w:after="240"/>
        <w:ind w:left="1134" w:hanging="567"/>
        <w:jc w:val="left"/>
        <w:rPr>
          <w:del w:id="284" w:author="Stefano Belfiore" w:date="2023-05-22T09:26:00Z"/>
        </w:rPr>
      </w:pPr>
      <w:del w:id="285" w:author="Stefano Belfiore" w:date="2023-05-22T09:26:00Z">
        <w:r w:rsidDel="00AA05B4">
          <w:delText>(</w:delText>
        </w:r>
        <w:r w:rsidR="00A93F60" w:rsidDel="00AA05B4">
          <w:delText>5</w:delText>
        </w:r>
        <w:r w:rsidDel="00AA05B4">
          <w:delText>)</w:delText>
        </w:r>
        <w:r w:rsidDel="00AA05B4">
          <w:tab/>
        </w:r>
        <w:r w:rsidDel="00AA05B4">
          <w:fldChar w:fldCharType="begin"/>
        </w:r>
        <w:r w:rsidDel="00AA05B4">
          <w:delInstrText xml:space="preserve"> HYPERLINK "https://library.wmo.int/index.php?lvl=notice_display&amp;id=9254" \l ".ZAsi5XbMI2w" </w:delInstrText>
        </w:r>
        <w:r w:rsidDel="00AA05B4">
          <w:fldChar w:fldCharType="separate"/>
        </w:r>
        <w:r w:rsidR="00966814" w:rsidRPr="00966814" w:rsidDel="00AA05B4">
          <w:rPr>
            <w:rStyle w:val="Hyperlink"/>
            <w:i/>
            <w:iCs/>
          </w:rPr>
          <w:delText>Manual on the WMO Information System: Annex</w:delText>
        </w:r>
        <w:r w:rsidR="005F4A31" w:rsidDel="00AA05B4">
          <w:rPr>
            <w:rStyle w:val="Hyperlink"/>
            <w:i/>
            <w:iCs/>
          </w:rPr>
          <w:delText> V</w:delText>
        </w:r>
        <w:r w:rsidR="00966814" w:rsidRPr="00966814" w:rsidDel="00AA05B4">
          <w:rPr>
            <w:rStyle w:val="Hyperlink"/>
            <w:i/>
            <w:iCs/>
          </w:rPr>
          <w:delText>II to the WMO Technical Regulations</w:delText>
        </w:r>
        <w:r w:rsidDel="00AA05B4">
          <w:rPr>
            <w:rStyle w:val="Hyperlink"/>
            <w:i/>
            <w:iCs/>
          </w:rPr>
          <w:fldChar w:fldCharType="end"/>
        </w:r>
        <w:r w:rsidR="00966814" w:rsidRPr="00966814" w:rsidDel="00AA05B4">
          <w:rPr>
            <w:i/>
            <w:iCs/>
          </w:rPr>
          <w:delText xml:space="preserve"> </w:delText>
        </w:r>
        <w:r w:rsidR="000C6B8D" w:rsidDel="00AA05B4">
          <w:delText>(WMO-No.</w:delText>
        </w:r>
        <w:r w:rsidR="005F4A31" w:rsidDel="00AA05B4">
          <w:delText> 1</w:delText>
        </w:r>
        <w:r w:rsidR="000C6B8D" w:rsidDel="00AA05B4">
          <w:delText xml:space="preserve">060) </w:delText>
        </w:r>
        <w:r w:rsidR="001B10AA" w:rsidDel="00AA05B4">
          <w:delText>of the WMO Information System 2.0</w:delText>
        </w:r>
        <w:r w:rsidR="00360027" w:rsidDel="00AA05B4">
          <w:delText>,</w:delText>
        </w:r>
      </w:del>
    </w:p>
    <w:p w14:paraId="766AB2A2" w14:textId="77777777" w:rsidR="001B10AA" w:rsidDel="00AA05B4" w:rsidRDefault="00E03F6B" w:rsidP="00842785">
      <w:pPr>
        <w:spacing w:before="240" w:after="240"/>
        <w:ind w:left="1134" w:hanging="567"/>
        <w:jc w:val="left"/>
        <w:rPr>
          <w:del w:id="286" w:author="Stefano Belfiore" w:date="2023-05-22T09:26:00Z"/>
        </w:rPr>
      </w:pPr>
      <w:del w:id="287" w:author="Stefano Belfiore" w:date="2023-05-22T09:26:00Z">
        <w:r w:rsidDel="00AA05B4">
          <w:delText>(</w:delText>
        </w:r>
        <w:r w:rsidR="00A93F60" w:rsidDel="00AA05B4">
          <w:delText>6</w:delText>
        </w:r>
        <w:r w:rsidDel="00AA05B4">
          <w:delText>)</w:delText>
        </w:r>
        <w:r w:rsidDel="00AA05B4">
          <w:tab/>
        </w:r>
        <w:r w:rsidR="00B63750" w:rsidRPr="00B63750" w:rsidDel="00AA05B4">
          <w:delText>WMO Integrated Processing and Prediction System (WIPPS)</w:delText>
        </w:r>
        <w:r w:rsidR="00360027" w:rsidDel="00AA05B4">
          <w:delText>,</w:delText>
        </w:r>
      </w:del>
    </w:p>
    <w:p w14:paraId="7653E9B5" w14:textId="77777777" w:rsidR="00226179" w:rsidDel="00AA05B4" w:rsidRDefault="00E03F6B" w:rsidP="00842785">
      <w:pPr>
        <w:spacing w:before="240" w:after="240"/>
        <w:ind w:left="1134" w:hanging="567"/>
        <w:jc w:val="left"/>
        <w:rPr>
          <w:del w:id="288" w:author="Stefano Belfiore" w:date="2023-05-22T09:26:00Z"/>
        </w:rPr>
      </w:pPr>
      <w:del w:id="289" w:author="Stefano Belfiore" w:date="2023-05-22T09:26:00Z">
        <w:r w:rsidDel="00AA05B4">
          <w:lastRenderedPageBreak/>
          <w:delText>(</w:delText>
        </w:r>
        <w:r w:rsidR="00A93F60" w:rsidDel="00AA05B4">
          <w:delText>7</w:delText>
        </w:r>
        <w:r w:rsidDel="00AA05B4">
          <w:delText>)</w:delText>
        </w:r>
        <w:r w:rsidDel="00AA05B4">
          <w:tab/>
        </w:r>
        <w:r w:rsidR="001B10AA" w:rsidDel="00AA05B4">
          <w:delText xml:space="preserve">Amendments to the </w:delText>
        </w:r>
        <w:r w:rsidDel="00AA05B4">
          <w:fldChar w:fldCharType="begin"/>
        </w:r>
        <w:r w:rsidDel="00AA05B4">
          <w:delInstrText xml:space="preserve"> HYPERLINK "https://library.wmo.int/index.php?lvl=notice_display&amp;id=12793" \l ".ZAsRbHbMI2w" </w:delInstrText>
        </w:r>
        <w:r w:rsidDel="00AA05B4">
          <w:fldChar w:fldCharType="separate"/>
        </w:r>
        <w:r w:rsidR="001C4260" w:rsidRPr="00CE7C74" w:rsidDel="00AA05B4">
          <w:rPr>
            <w:rStyle w:val="Hyperlink"/>
            <w:i/>
            <w:iCs/>
          </w:rPr>
          <w:delText>Manual on the Global Data-processing and Forecasting System: Annex</w:delText>
        </w:r>
        <w:r w:rsidR="005F4A31" w:rsidDel="00AA05B4">
          <w:rPr>
            <w:rStyle w:val="Hyperlink"/>
            <w:i/>
            <w:iCs/>
          </w:rPr>
          <w:delText> I</w:delText>
        </w:r>
        <w:r w:rsidR="001C4260" w:rsidRPr="00CE7C74" w:rsidDel="00AA05B4">
          <w:rPr>
            <w:rStyle w:val="Hyperlink"/>
            <w:i/>
            <w:iCs/>
          </w:rPr>
          <w:delText>V to the WMO Technical Regulations</w:delText>
        </w:r>
        <w:r w:rsidR="001C4260" w:rsidRPr="001C4260" w:rsidDel="00AA05B4">
          <w:rPr>
            <w:rStyle w:val="Hyperlink"/>
          </w:rPr>
          <w:delText xml:space="preserve"> </w:delText>
        </w:r>
        <w:r w:rsidDel="00AA05B4">
          <w:rPr>
            <w:rStyle w:val="Hyperlink"/>
          </w:rPr>
          <w:fldChar w:fldCharType="end"/>
        </w:r>
        <w:r w:rsidR="001B10AA" w:rsidDel="00AA05B4">
          <w:delText>(</w:delText>
        </w:r>
        <w:r w:rsidR="001B10AA" w:rsidRPr="000D229A" w:rsidDel="00AA05B4">
          <w:delText>WMO-No.</w:delText>
        </w:r>
        <w:r w:rsidR="005F4A31" w:rsidDel="00AA05B4">
          <w:delText> 4</w:delText>
        </w:r>
        <w:r w:rsidR="001B10AA" w:rsidRPr="000D229A" w:rsidDel="00AA05B4">
          <w:delText>85</w:delText>
        </w:r>
        <w:r w:rsidR="001B10AA" w:rsidDel="00AA05B4">
          <w:delText>) in alignment with WMO Unified Data Policy</w:delText>
        </w:r>
        <w:r w:rsidR="00360027" w:rsidDel="00AA05B4">
          <w:delText>.</w:delText>
        </w:r>
      </w:del>
    </w:p>
    <w:p w14:paraId="0C39C483" w14:textId="77777777" w:rsidR="007B702E" w:rsidDel="00AA05B4" w:rsidRDefault="00441200" w:rsidP="00842785">
      <w:pPr>
        <w:pStyle w:val="ECBodyText"/>
        <w:tabs>
          <w:tab w:val="left" w:pos="1134"/>
        </w:tabs>
        <w:spacing w:after="240"/>
        <w:ind w:left="1134" w:hanging="567"/>
        <w:rPr>
          <w:del w:id="290" w:author="Stefano Belfiore" w:date="2023-05-22T09:26:00Z"/>
        </w:rPr>
      </w:pPr>
      <w:del w:id="291" w:author="Stefano Belfiore" w:date="2023-05-22T09:26:00Z">
        <w:r w:rsidDel="00AA05B4">
          <w:tab/>
        </w:r>
        <w:r w:rsidR="00A93F60" w:rsidRPr="000F39D8" w:rsidDel="00AA05B4">
          <w:delText xml:space="preserve">Congress will consider the following </w:delText>
        </w:r>
        <w:r w:rsidR="00A93F60" w:rsidDel="00AA05B4">
          <w:delText xml:space="preserve">matters submitted by the </w:delText>
        </w:r>
        <w:r w:rsidR="007B702E" w:rsidDel="00AA05B4">
          <w:delText>Services Commission:</w:delText>
        </w:r>
      </w:del>
    </w:p>
    <w:p w14:paraId="1F347D87" w14:textId="77777777" w:rsidR="001021AD" w:rsidRPr="001021AD" w:rsidDel="00AA05B4" w:rsidRDefault="007B702E" w:rsidP="00842785">
      <w:pPr>
        <w:pStyle w:val="ECBodyText"/>
        <w:tabs>
          <w:tab w:val="left" w:pos="1134"/>
        </w:tabs>
        <w:spacing w:after="240"/>
        <w:ind w:left="1134" w:hanging="567"/>
        <w:rPr>
          <w:del w:id="292" w:author="Stefano Belfiore" w:date="2023-05-22T09:26:00Z"/>
        </w:rPr>
      </w:pPr>
      <w:del w:id="293" w:author="Stefano Belfiore" w:date="2023-05-22T09:26:00Z">
        <w:r w:rsidDel="00AA05B4">
          <w:delText>(</w:delText>
        </w:r>
        <w:r w:rsidR="00A93F60" w:rsidDel="00AA05B4">
          <w:delText>8</w:delText>
        </w:r>
        <w:r w:rsidDel="00AA05B4">
          <w:delText>)</w:delText>
        </w:r>
        <w:r w:rsidDel="00AA05B4">
          <w:tab/>
          <w:delText>Update of the mechanism for recognition of long-term observing stations</w:delText>
        </w:r>
        <w:r w:rsidR="000A3B75" w:rsidDel="00AA05B4">
          <w:delText xml:space="preserve">, </w:delText>
        </w:r>
        <w:r w:rsidR="001021AD" w:rsidRPr="007A1EC9" w:rsidDel="00AA05B4">
          <w:delText xml:space="preserve">as well as </w:delText>
        </w:r>
        <w:r w:rsidR="001021AD" w:rsidRPr="007A1EC9" w:rsidDel="00AA05B4">
          <w:rPr>
            <w:rFonts w:cs="Calibri"/>
            <w:color w:val="000000"/>
            <w:shd w:val="clear" w:color="auto" w:fill="FFFFFF"/>
          </w:rPr>
          <w:delText xml:space="preserve">recognition of additional </w:delText>
        </w:r>
        <w:r w:rsidR="007053FE" w:rsidRPr="007A1EC9" w:rsidDel="00AA05B4">
          <w:rPr>
            <w:rFonts w:cs="Calibri"/>
            <w:color w:val="000000"/>
            <w:shd w:val="clear" w:color="auto" w:fill="FFFFFF"/>
          </w:rPr>
          <w:delText>c</w:delText>
        </w:r>
        <w:r w:rsidR="001021AD" w:rsidRPr="007A1EC9" w:rsidDel="00AA05B4">
          <w:rPr>
            <w:rFonts w:cs="Calibri"/>
            <w:color w:val="000000"/>
            <w:shd w:val="clear" w:color="auto" w:fill="FFFFFF"/>
          </w:rPr>
          <w:delText xml:space="preserve">entennial </w:delText>
        </w:r>
        <w:r w:rsidR="007053FE" w:rsidRPr="007A1EC9" w:rsidDel="00AA05B4">
          <w:rPr>
            <w:rFonts w:cs="Calibri"/>
            <w:color w:val="000000"/>
            <w:shd w:val="clear" w:color="auto" w:fill="FFFFFF"/>
          </w:rPr>
          <w:delText>s</w:delText>
        </w:r>
        <w:r w:rsidR="001021AD" w:rsidRPr="007A1EC9" w:rsidDel="00AA05B4">
          <w:rPr>
            <w:rFonts w:cs="Calibri"/>
            <w:color w:val="000000"/>
            <w:shd w:val="clear" w:color="auto" w:fill="FFFFFF"/>
          </w:rPr>
          <w:delText>tations</w:delText>
        </w:r>
        <w:r w:rsidR="007053FE" w:rsidRPr="007A1EC9" w:rsidDel="00AA05B4">
          <w:rPr>
            <w:rFonts w:cs="Calibri"/>
            <w:color w:val="000000"/>
            <w:shd w:val="clear" w:color="auto" w:fill="FFFFFF"/>
          </w:rPr>
          <w:delText>.</w:delText>
        </w:r>
      </w:del>
    </w:p>
    <w:p w14:paraId="3BC076C4" w14:textId="77777777" w:rsidR="00A93F60" w:rsidDel="00AA05B4" w:rsidRDefault="00441200" w:rsidP="00842785">
      <w:pPr>
        <w:pStyle w:val="ECBodyText"/>
        <w:tabs>
          <w:tab w:val="left" w:pos="1134"/>
        </w:tabs>
        <w:spacing w:after="240"/>
        <w:ind w:left="1134" w:hanging="567"/>
        <w:rPr>
          <w:del w:id="294" w:author="Stefano Belfiore" w:date="2023-05-22T09:26:00Z"/>
        </w:rPr>
      </w:pPr>
      <w:del w:id="295" w:author="Stefano Belfiore" w:date="2023-05-22T09:26:00Z">
        <w:r w:rsidDel="00AA05B4">
          <w:tab/>
        </w:r>
        <w:r w:rsidR="00A93F60" w:rsidRPr="000F39D8" w:rsidDel="00AA05B4">
          <w:delText>Congress will further consider the following recommendations of the Executive Council</w:delText>
        </w:r>
        <w:r w:rsidR="00A93F60" w:rsidDel="00AA05B4">
          <w:delText xml:space="preserve"> </w:delText>
        </w:r>
        <w:r w:rsidR="00065F04" w:rsidDel="00AA05B4">
          <w:delText xml:space="preserve">based on </w:delText>
        </w:r>
        <w:r w:rsidR="00A93F60" w:rsidDel="00AA05B4">
          <w:delText>the recommendations of the Infrastructure Commission:</w:delText>
        </w:r>
      </w:del>
    </w:p>
    <w:p w14:paraId="6199050F" w14:textId="77777777" w:rsidR="0045097B" w:rsidDel="00AA05B4" w:rsidRDefault="000146FD" w:rsidP="00842785">
      <w:pPr>
        <w:pStyle w:val="ECBodyText"/>
        <w:tabs>
          <w:tab w:val="left" w:pos="1134"/>
        </w:tabs>
        <w:spacing w:after="240"/>
        <w:ind w:left="1134" w:hanging="567"/>
        <w:rPr>
          <w:del w:id="296" w:author="Stefano Belfiore" w:date="2023-05-22T09:26:00Z"/>
        </w:rPr>
      </w:pPr>
      <w:del w:id="297" w:author="Stefano Belfiore" w:date="2023-05-22T09:26:00Z">
        <w:r w:rsidDel="00AA05B4">
          <w:delText>(</w:delText>
        </w:r>
        <w:r w:rsidR="00E4391D" w:rsidDel="00AA05B4">
          <w:delText>9</w:delText>
        </w:r>
        <w:r w:rsidDel="00AA05B4">
          <w:delText>)</w:delText>
        </w:r>
        <w:r w:rsidDel="00AA05B4">
          <w:tab/>
        </w:r>
        <w:r w:rsidRPr="000146FD" w:rsidDel="00AA05B4">
          <w:delText>Improving Climate Observations</w:delText>
        </w:r>
        <w:r w:rsidR="00360027" w:rsidDel="00AA05B4">
          <w:delText>,</w:delText>
        </w:r>
      </w:del>
    </w:p>
    <w:p w14:paraId="4663F1B5" w14:textId="77777777" w:rsidR="00804308" w:rsidDel="00AA05B4" w:rsidRDefault="00804308" w:rsidP="00842785">
      <w:pPr>
        <w:pStyle w:val="ECBodyText"/>
        <w:tabs>
          <w:tab w:val="left" w:pos="1134"/>
        </w:tabs>
        <w:spacing w:after="240"/>
        <w:ind w:left="1134" w:hanging="567"/>
        <w:rPr>
          <w:del w:id="298" w:author="Stefano Belfiore" w:date="2023-05-22T09:26:00Z"/>
        </w:rPr>
      </w:pPr>
      <w:del w:id="299" w:author="Stefano Belfiore" w:date="2023-05-22T09:26:00Z">
        <w:r w:rsidDel="00AA05B4">
          <w:delText>(</w:delText>
        </w:r>
        <w:r w:rsidR="00E4391D" w:rsidDel="00AA05B4">
          <w:delText>10</w:delText>
        </w:r>
        <w:r w:rsidDel="00AA05B4">
          <w:delText>)</w:delText>
        </w:r>
        <w:r w:rsidDel="00AA05B4">
          <w:tab/>
        </w:r>
        <w:r w:rsidR="008D6415" w:rsidRPr="008D6415" w:rsidDel="00AA05B4">
          <w:delText>WMO Position on the World Radiocommunication Conference 2023 (WRC-23) Agenda</w:delText>
        </w:r>
        <w:r w:rsidR="00360027" w:rsidDel="00AA05B4">
          <w:delText>.</w:delText>
        </w:r>
      </w:del>
    </w:p>
    <w:p w14:paraId="033C7DC1" w14:textId="77777777" w:rsidR="002E6B2C" w:rsidRDefault="002E6B2C" w:rsidP="00441200">
      <w:pPr>
        <w:spacing w:before="240" w:after="240"/>
        <w:jc w:val="left"/>
        <w:outlineLvl w:val="3"/>
      </w:pPr>
      <w:r>
        <w:t xml:space="preserve">4.3 </w:t>
      </w:r>
      <w:r>
        <w:tab/>
        <w:t>Targeted research</w:t>
      </w:r>
    </w:p>
    <w:p w14:paraId="42B11627" w14:textId="77777777" w:rsidR="000F62E9" w:rsidDel="0047574E" w:rsidRDefault="00B619B1" w:rsidP="00E87CA0">
      <w:pPr>
        <w:pStyle w:val="ECBodyText"/>
        <w:tabs>
          <w:tab w:val="left" w:pos="1134"/>
        </w:tabs>
        <w:spacing w:after="240"/>
        <w:rPr>
          <w:del w:id="300" w:author="Stefano Belfiore" w:date="2023-05-22T09:26:00Z"/>
        </w:rPr>
      </w:pPr>
      <w:del w:id="301" w:author="Stefano Belfiore" w:date="2023-05-22T09:26:00Z">
        <w:r w:rsidRPr="00D97BA1" w:rsidDel="0047574E">
          <w:delText xml:space="preserve">Congress will consider the </w:delText>
        </w:r>
        <w:r w:rsidR="00E92A9C" w:rsidRPr="00D97BA1" w:rsidDel="0047574E">
          <w:delText>report of the Chair of the Research Board</w:delText>
        </w:r>
        <w:r w:rsidR="00C2376E" w:rsidRPr="00D97BA1" w:rsidDel="0047574E">
          <w:delText>, the performance report on LTG-3 2020</w:delText>
        </w:r>
        <w:r w:rsidR="004B721A" w:rsidDel="0047574E">
          <w:delText>–2</w:delText>
        </w:r>
        <w:r w:rsidR="00C2376E" w:rsidRPr="00D97BA1" w:rsidDel="0047574E">
          <w:delText xml:space="preserve">022 and the following </w:delText>
        </w:r>
        <w:r w:rsidR="00026F84" w:rsidRPr="00D97BA1" w:rsidDel="0047574E">
          <w:delText xml:space="preserve">draft resolutions </w:delText>
        </w:r>
        <w:r w:rsidRPr="00D97BA1" w:rsidDel="0047574E">
          <w:delText>recommend</w:delText>
        </w:r>
        <w:r w:rsidR="00026F84" w:rsidRPr="00D97BA1" w:rsidDel="0047574E">
          <w:delText xml:space="preserve">ed by </w:delText>
        </w:r>
        <w:r w:rsidRPr="00D97BA1" w:rsidDel="0047574E">
          <w:delText xml:space="preserve">the </w:delText>
        </w:r>
        <w:r w:rsidR="007E3773" w:rsidRPr="00D97BA1" w:rsidDel="0047574E">
          <w:delText>Executive Council</w:delText>
        </w:r>
        <w:r w:rsidR="00AC4076" w:rsidRPr="00D97BA1" w:rsidDel="0047574E">
          <w:delText xml:space="preserve"> </w:delText>
        </w:r>
        <w:r w:rsidR="00065F04" w:rsidRPr="00D97BA1" w:rsidDel="0047574E">
          <w:delText xml:space="preserve">based on </w:delText>
        </w:r>
        <w:r w:rsidR="00BE553A" w:rsidRPr="00D97BA1" w:rsidDel="0047574E">
          <w:delText>the recommendations from the Research Board</w:delText>
        </w:r>
        <w:r w:rsidRPr="00D97BA1" w:rsidDel="0047574E">
          <w:delText>:</w:delText>
        </w:r>
      </w:del>
    </w:p>
    <w:p w14:paraId="1EABA320" w14:textId="77777777" w:rsidR="00B619B1" w:rsidDel="0047574E" w:rsidRDefault="00B619B1" w:rsidP="00441200">
      <w:pPr>
        <w:pStyle w:val="ECBodyText"/>
        <w:tabs>
          <w:tab w:val="clear" w:pos="1080"/>
          <w:tab w:val="left" w:pos="1134"/>
        </w:tabs>
        <w:spacing w:after="240"/>
        <w:ind w:left="1134" w:hanging="567"/>
        <w:rPr>
          <w:del w:id="302" w:author="Stefano Belfiore" w:date="2023-05-22T09:26:00Z"/>
        </w:rPr>
      </w:pPr>
      <w:del w:id="303" w:author="Stefano Belfiore" w:date="2023-05-22T09:26:00Z">
        <w:r w:rsidDel="0047574E">
          <w:delText>(</w:delText>
        </w:r>
        <w:r w:rsidR="00065F04" w:rsidDel="0047574E">
          <w:delText>1</w:delText>
        </w:r>
        <w:r w:rsidDel="0047574E">
          <w:delText>)</w:delText>
        </w:r>
        <w:r w:rsidDel="0047574E">
          <w:tab/>
        </w:r>
        <w:r w:rsidR="007E3773" w:rsidDel="0047574E">
          <w:delText>Implementation Plan of the World Weather Research Programme for the period 2024–2027</w:delText>
        </w:r>
        <w:r w:rsidR="00360027" w:rsidDel="0047574E">
          <w:delText>,</w:delText>
        </w:r>
      </w:del>
    </w:p>
    <w:p w14:paraId="399DBBA5" w14:textId="77777777" w:rsidR="007E3773" w:rsidDel="0047574E" w:rsidRDefault="007E3773" w:rsidP="00441200">
      <w:pPr>
        <w:pStyle w:val="ECBodyText"/>
        <w:tabs>
          <w:tab w:val="clear" w:pos="1080"/>
          <w:tab w:val="left" w:pos="1134"/>
        </w:tabs>
        <w:spacing w:after="240"/>
        <w:ind w:left="1134" w:hanging="567"/>
        <w:rPr>
          <w:del w:id="304" w:author="Stefano Belfiore" w:date="2023-05-22T09:26:00Z"/>
        </w:rPr>
      </w:pPr>
      <w:del w:id="305" w:author="Stefano Belfiore" w:date="2023-05-22T09:26:00Z">
        <w:r w:rsidDel="0047574E">
          <w:delText>(</w:delText>
        </w:r>
        <w:r w:rsidR="00065F04" w:rsidDel="0047574E">
          <w:delText>2</w:delText>
        </w:r>
        <w:r w:rsidDel="0047574E">
          <w:delText>)</w:delText>
        </w:r>
        <w:r w:rsidDel="0047574E">
          <w:tab/>
        </w:r>
        <w:r w:rsidR="00E5543A" w:rsidDel="0047574E">
          <w:delText>Science and Implementation Plan of the Global Atmosphere Watch Programme for the period 2024–2027</w:delText>
        </w:r>
        <w:r w:rsidR="00360027" w:rsidDel="0047574E">
          <w:delText>,</w:delText>
        </w:r>
      </w:del>
    </w:p>
    <w:p w14:paraId="73348B8B" w14:textId="77777777" w:rsidR="00AC4076" w:rsidDel="0047574E" w:rsidRDefault="00AC4076" w:rsidP="00441200">
      <w:pPr>
        <w:pStyle w:val="ECBodyText"/>
        <w:tabs>
          <w:tab w:val="clear" w:pos="1080"/>
          <w:tab w:val="left" w:pos="1134"/>
        </w:tabs>
        <w:spacing w:after="240"/>
        <w:ind w:left="1134" w:hanging="567"/>
        <w:rPr>
          <w:del w:id="306" w:author="Stefano Belfiore" w:date="2023-05-22T09:26:00Z"/>
        </w:rPr>
      </w:pPr>
      <w:del w:id="307" w:author="Stefano Belfiore" w:date="2023-05-22T09:26:00Z">
        <w:r w:rsidDel="0047574E">
          <w:delText>(</w:delText>
        </w:r>
        <w:r w:rsidR="00065F04" w:rsidDel="0047574E">
          <w:delText>3</w:delText>
        </w:r>
        <w:r w:rsidDel="0047574E">
          <w:delText>)</w:delText>
        </w:r>
        <w:r w:rsidDel="0047574E">
          <w:tab/>
          <w:delText>Revised Terms of Reference of the Research Board</w:delText>
        </w:r>
        <w:r w:rsidR="00360027" w:rsidDel="0047574E">
          <w:delText>.</w:delText>
        </w:r>
      </w:del>
    </w:p>
    <w:p w14:paraId="41DA5532" w14:textId="77777777" w:rsidR="00B4786B" w:rsidDel="0047574E" w:rsidRDefault="00041C73" w:rsidP="00E87CA0">
      <w:pPr>
        <w:pStyle w:val="ECBodyText"/>
        <w:tabs>
          <w:tab w:val="clear" w:pos="1080"/>
          <w:tab w:val="left" w:pos="1134"/>
        </w:tabs>
        <w:spacing w:after="240"/>
        <w:rPr>
          <w:del w:id="308" w:author="Stefano Belfiore" w:date="2023-05-22T09:26:00Z"/>
        </w:rPr>
      </w:pPr>
      <w:del w:id="309" w:author="Stefano Belfiore" w:date="2023-05-22T09:26:00Z">
        <w:r w:rsidDel="0047574E">
          <w:delText xml:space="preserve">Congress with further </w:delText>
        </w:r>
        <w:r w:rsidR="00157D0C" w:rsidDel="0047574E">
          <w:rPr>
            <w:szCs w:val="20"/>
          </w:rPr>
          <w:delText xml:space="preserve">consider </w:delText>
        </w:r>
        <w:r w:rsidR="0020479E" w:rsidDel="0047574E">
          <w:rPr>
            <w:szCs w:val="20"/>
          </w:rPr>
          <w:delText xml:space="preserve">the </w:delText>
        </w:r>
        <w:r w:rsidR="00231ECD" w:rsidRPr="00042AB7" w:rsidDel="0047574E">
          <w:rPr>
            <w:bCs/>
          </w:rPr>
          <w:delText xml:space="preserve">recommendations </w:delText>
        </w:r>
        <w:r w:rsidR="0020479E" w:rsidDel="0047574E">
          <w:rPr>
            <w:bCs/>
          </w:rPr>
          <w:delText xml:space="preserve">of </w:delText>
        </w:r>
        <w:r w:rsidR="00231ECD" w:rsidRPr="00042AB7" w:rsidDel="0047574E">
          <w:rPr>
            <w:bCs/>
          </w:rPr>
          <w:delText xml:space="preserve">the Scientific Advisory Panel </w:delText>
        </w:r>
        <w:r w:rsidR="007C4C5F" w:rsidDel="0047574E">
          <w:rPr>
            <w:bCs/>
          </w:rPr>
          <w:delText xml:space="preserve">(SAP) </w:delText>
        </w:r>
        <w:r w:rsidR="0020479E" w:rsidDel="0047574E">
          <w:rPr>
            <w:bCs/>
          </w:rPr>
          <w:delText xml:space="preserve">formulated </w:delText>
        </w:r>
        <w:r w:rsidR="00231ECD" w:rsidRPr="00042AB7" w:rsidDel="0047574E">
          <w:rPr>
            <w:bCs/>
          </w:rPr>
          <w:delText xml:space="preserve">in the </w:delText>
        </w:r>
        <w:r w:rsidR="00231ECD" w:rsidRPr="00042AB7" w:rsidDel="0047574E">
          <w:rPr>
            <w:bCs/>
            <w:i/>
            <w:iCs/>
          </w:rPr>
          <w:delText>SAP Science and Technology Vision Paper</w:delText>
        </w:r>
        <w:r w:rsidR="00D868A6" w:rsidDel="0047574E">
          <w:rPr>
            <w:bCs/>
            <w:i/>
            <w:iCs/>
          </w:rPr>
          <w:delText xml:space="preserve"> </w:delText>
        </w:r>
        <w:r w:rsidR="002A6C4B" w:rsidDel="0047574E">
          <w:delText xml:space="preserve">and </w:delText>
        </w:r>
        <w:r w:rsidR="0035436A" w:rsidDel="0047574E">
          <w:delText>related actions recommended by the Executive Council</w:delText>
        </w:r>
        <w:r w:rsidR="00D868A6" w:rsidDel="0047574E">
          <w:delText xml:space="preserve"> based on </w:delText>
        </w:r>
        <w:r w:rsidR="00D868A6" w:rsidRPr="00042AB7" w:rsidDel="0047574E">
          <w:rPr>
            <w:bCs/>
          </w:rPr>
          <w:delText>appraisal of the priority and feasibility of the SAP recommendations provided by the Research Board in its Appraisal Report</w:delText>
        </w:r>
        <w:r w:rsidR="00D868A6" w:rsidDel="0047574E">
          <w:delText>.</w:delText>
        </w:r>
      </w:del>
    </w:p>
    <w:p w14:paraId="7003492F" w14:textId="77777777" w:rsidR="003D6FE5" w:rsidRPr="00D868A6" w:rsidDel="0047574E" w:rsidRDefault="003D6FE5" w:rsidP="00E87CA0">
      <w:pPr>
        <w:spacing w:before="240" w:after="240"/>
        <w:outlineLvl w:val="3"/>
        <w:rPr>
          <w:del w:id="310" w:author="Stefano Belfiore" w:date="2023-05-22T09:26:00Z"/>
        </w:rPr>
      </w:pPr>
      <w:del w:id="311" w:author="Stefano Belfiore" w:date="2023-05-22T09:26:00Z">
        <w:r w:rsidDel="0047574E">
          <w:delText xml:space="preserve">The Congress will also </w:delText>
        </w:r>
        <w:r w:rsidR="00305874" w:rsidDel="0047574E">
          <w:delText xml:space="preserve">receive </w:delText>
        </w:r>
        <w:r w:rsidDel="0047574E">
          <w:delText>the report of the Chair of the Intergovernmental Panel on Climate Change</w:delText>
        </w:r>
        <w:r w:rsidR="00F428C5" w:rsidDel="0047574E">
          <w:delText xml:space="preserve"> (IPCC)</w:delText>
        </w:r>
        <w:r w:rsidDel="0047574E">
          <w:delText>.</w:delText>
        </w:r>
      </w:del>
    </w:p>
    <w:p w14:paraId="491B911A" w14:textId="77777777" w:rsidR="002E6B2C" w:rsidRDefault="002E6B2C" w:rsidP="00E87CA0">
      <w:pPr>
        <w:spacing w:before="240" w:after="240"/>
        <w:jc w:val="left"/>
        <w:outlineLvl w:val="3"/>
      </w:pPr>
      <w:r>
        <w:t xml:space="preserve">4.4 </w:t>
      </w:r>
      <w:r>
        <w:tab/>
      </w:r>
      <w:r w:rsidRPr="00647B0A">
        <w:t>Capacity development</w:t>
      </w:r>
    </w:p>
    <w:p w14:paraId="419A6431" w14:textId="77777777" w:rsidR="007A0D7E" w:rsidDel="0047574E" w:rsidRDefault="00241D2A" w:rsidP="00E87CA0">
      <w:pPr>
        <w:pStyle w:val="ECBodyText"/>
        <w:tabs>
          <w:tab w:val="left" w:pos="1134"/>
        </w:tabs>
        <w:spacing w:after="240"/>
        <w:rPr>
          <w:del w:id="312" w:author="Stefano Belfiore" w:date="2023-05-22T09:26:00Z"/>
        </w:rPr>
      </w:pPr>
      <w:del w:id="313" w:author="Stefano Belfiore" w:date="2023-05-22T09:26:00Z">
        <w:r w:rsidRPr="00D97BA1" w:rsidDel="0047574E">
          <w:delText xml:space="preserve">Congress will </w:delText>
        </w:r>
        <w:r w:rsidR="00A542B1" w:rsidDel="0047574E">
          <w:delText xml:space="preserve">note </w:delText>
        </w:r>
        <w:r w:rsidR="006D36B0" w:rsidRPr="00D97BA1" w:rsidDel="0047574E">
          <w:delText xml:space="preserve">the </w:delText>
        </w:r>
        <w:r w:rsidR="00CF7FB4" w:rsidRPr="00D97BA1" w:rsidDel="0047574E">
          <w:delText>performance report on LTG-</w:delText>
        </w:r>
        <w:r w:rsidR="00C4612C" w:rsidDel="0047574E">
          <w:delText>4</w:delText>
        </w:r>
        <w:r w:rsidR="00CF7FB4" w:rsidRPr="00D97BA1" w:rsidDel="0047574E">
          <w:delText xml:space="preserve"> 2020</w:delText>
        </w:r>
        <w:r w:rsidR="004B721A" w:rsidDel="0047574E">
          <w:delText>–2</w:delText>
        </w:r>
        <w:r w:rsidR="00CF7FB4" w:rsidRPr="00D97BA1" w:rsidDel="0047574E">
          <w:delText xml:space="preserve">022 and </w:delText>
        </w:r>
        <w:r w:rsidR="00A542B1" w:rsidDel="0047574E">
          <w:delText>will</w:delText>
        </w:r>
        <w:r w:rsidR="001C7956" w:rsidDel="0047574E">
          <w:delText xml:space="preserve"> </w:delText>
        </w:r>
        <w:r w:rsidR="00A542B1" w:rsidDel="0047574E">
          <w:delText xml:space="preserve">consider the following </w:delText>
        </w:r>
        <w:r w:rsidR="007A0D7E" w:rsidDel="0047574E">
          <w:delText xml:space="preserve">draft </w:delText>
        </w:r>
        <w:r w:rsidR="004B721A" w:rsidDel="0047574E">
          <w:delText>r</w:delText>
        </w:r>
        <w:r w:rsidR="007A0D7E" w:rsidDel="0047574E">
          <w:delText>esolutions:</w:delText>
        </w:r>
      </w:del>
    </w:p>
    <w:p w14:paraId="5B028C28" w14:textId="77777777" w:rsidR="00241D2A" w:rsidRPr="00FD752A" w:rsidDel="0047574E" w:rsidRDefault="007A0D7E" w:rsidP="00603002">
      <w:pPr>
        <w:pStyle w:val="ECBodyText"/>
        <w:tabs>
          <w:tab w:val="clear" w:pos="1080"/>
          <w:tab w:val="left" w:pos="1134"/>
        </w:tabs>
        <w:spacing w:after="240"/>
        <w:ind w:left="1134" w:hanging="567"/>
        <w:rPr>
          <w:del w:id="314" w:author="Stefano Belfiore" w:date="2023-05-22T09:27:00Z"/>
          <w:rFonts w:cs="Calibri"/>
          <w:color w:val="000000"/>
          <w:szCs w:val="20"/>
          <w:bdr w:val="none" w:sz="0" w:space="0" w:color="auto" w:frame="1"/>
          <w:lang w:val="en-US" w:eastAsia="en-GB"/>
        </w:rPr>
      </w:pPr>
      <w:del w:id="315" w:author="Stefano Belfiore" w:date="2023-05-22T09:27:00Z">
        <w:r w:rsidDel="0047574E">
          <w:delText>(1)</w:delText>
        </w:r>
        <w:r w:rsidDel="0047574E">
          <w:tab/>
        </w:r>
        <w:r w:rsidR="00241D2A" w:rsidRPr="00D97BA1" w:rsidDel="0047574E">
          <w:delText>WMO</w:delText>
        </w:r>
        <w:r w:rsidR="00241D2A" w:rsidDel="0047574E">
          <w:delText xml:space="preserve"> Capacity Development Strategy</w:delText>
        </w:r>
        <w:r w:rsidR="006D36B0" w:rsidDel="0047574E">
          <w:delText xml:space="preserve"> recommended by the Executive Council </w:delText>
        </w:r>
        <w:r w:rsidR="00FD752A" w:rsidRPr="00FD752A" w:rsidDel="0047574E">
          <w:rPr>
            <w:rFonts w:cs="Calibri"/>
            <w:color w:val="000000"/>
            <w:szCs w:val="20"/>
            <w:bdr w:val="none" w:sz="0" w:space="0" w:color="auto" w:frame="1"/>
            <w:lang w:val="en-US" w:eastAsia="en-GB"/>
          </w:rPr>
          <w:delText xml:space="preserve">and </w:delText>
        </w:r>
        <w:r w:rsidRPr="00A542B1" w:rsidDel="0047574E">
          <w:rPr>
            <w:rFonts w:cs="Calibri"/>
            <w:color w:val="000000"/>
            <w:szCs w:val="20"/>
            <w:bdr w:val="none" w:sz="0" w:space="0" w:color="auto" w:frame="1"/>
            <w:lang w:eastAsia="en-GB"/>
          </w:rPr>
          <w:delText>the approach for the development of</w:delText>
        </w:r>
        <w:r w:rsidRPr="007A0D7E" w:rsidDel="0047574E">
          <w:rPr>
            <w:rFonts w:cs="Calibri"/>
            <w:color w:val="000000"/>
            <w:szCs w:val="20"/>
            <w:bdr w:val="none" w:sz="0" w:space="0" w:color="auto" w:frame="1"/>
            <w:lang w:val="en-US" w:eastAsia="en-GB"/>
          </w:rPr>
          <w:delText xml:space="preserve"> </w:delText>
        </w:r>
        <w:r w:rsidR="00FD752A" w:rsidDel="0047574E">
          <w:rPr>
            <w:rFonts w:cs="Calibri"/>
            <w:color w:val="000000"/>
            <w:szCs w:val="20"/>
            <w:bdr w:val="none" w:sz="0" w:space="0" w:color="auto" w:frame="1"/>
            <w:lang w:val="en-US" w:eastAsia="en-GB"/>
          </w:rPr>
          <w:delText xml:space="preserve">an </w:delText>
        </w:r>
        <w:r w:rsidRPr="00A542B1" w:rsidDel="0047574E">
          <w:rPr>
            <w:rFonts w:cs="Calibri"/>
            <w:color w:val="000000"/>
            <w:szCs w:val="20"/>
            <w:bdr w:val="none" w:sz="0" w:space="0" w:color="auto" w:frame="1"/>
            <w:lang w:eastAsia="en-GB"/>
          </w:rPr>
          <w:delText>implementation plan</w:delText>
        </w:r>
        <w:r w:rsidR="008F3289" w:rsidRPr="00FD752A" w:rsidDel="0047574E">
          <w:rPr>
            <w:rFonts w:cs="Calibri"/>
            <w:color w:val="000000"/>
            <w:szCs w:val="20"/>
            <w:bdr w:val="none" w:sz="0" w:space="0" w:color="auto" w:frame="1"/>
            <w:lang w:val="en-US" w:eastAsia="en-GB"/>
          </w:rPr>
          <w:delText>,</w:delText>
        </w:r>
      </w:del>
    </w:p>
    <w:p w14:paraId="0BC7CB01" w14:textId="77777777" w:rsidR="00A542B1" w:rsidRPr="00A542B1" w:rsidDel="0047574E" w:rsidRDefault="00A542B1" w:rsidP="00441200">
      <w:pPr>
        <w:shd w:val="clear" w:color="auto" w:fill="FFFFFF"/>
        <w:spacing w:before="240" w:after="240"/>
        <w:ind w:left="1134" w:hanging="567"/>
        <w:jc w:val="left"/>
        <w:textAlignment w:val="baseline"/>
        <w:rPr>
          <w:del w:id="316" w:author="Stefano Belfiore" w:date="2023-05-22T09:27:00Z"/>
          <w:rFonts w:eastAsia="Times New Roman" w:cs="Calibri"/>
          <w:color w:val="000000"/>
          <w:shd w:val="clear" w:color="auto" w:fill="FFFFFF"/>
          <w:lang w:val="en-US" w:eastAsia="en-GB"/>
        </w:rPr>
      </w:pPr>
      <w:del w:id="317" w:author="Stefano Belfiore" w:date="2023-05-22T09:27:00Z">
        <w:r w:rsidRPr="00A542B1" w:rsidDel="0047574E">
          <w:rPr>
            <w:rFonts w:eastAsia="Times New Roman" w:cs="Calibri"/>
            <w:color w:val="000000"/>
            <w:shd w:val="clear" w:color="auto" w:fill="FFFFFF"/>
            <w:lang w:eastAsia="en-GB"/>
          </w:rPr>
          <w:delText xml:space="preserve">(2) </w:delText>
        </w:r>
        <w:r w:rsidR="007A0D7E" w:rsidDel="0047574E">
          <w:rPr>
            <w:rFonts w:eastAsia="Times New Roman" w:cs="Calibri"/>
            <w:color w:val="000000"/>
            <w:shd w:val="clear" w:color="auto" w:fill="FFFFFF"/>
            <w:lang w:eastAsia="en-GB"/>
          </w:rPr>
          <w:tab/>
        </w:r>
        <w:r w:rsidRPr="00A542B1" w:rsidDel="0047574E">
          <w:rPr>
            <w:rFonts w:eastAsia="Times New Roman" w:cs="Calibri"/>
            <w:color w:val="000000"/>
            <w:shd w:val="clear" w:color="auto" w:fill="FFFFFF"/>
            <w:lang w:eastAsia="en-GB"/>
          </w:rPr>
          <w:delText>Education and Training</w:delText>
        </w:r>
        <w:r w:rsidR="00FD752A" w:rsidDel="0047574E">
          <w:rPr>
            <w:rFonts w:eastAsia="Times New Roman" w:cs="Calibri"/>
            <w:color w:val="000000"/>
            <w:shd w:val="clear" w:color="auto" w:fill="FFFFFF"/>
            <w:lang w:val="en-US" w:eastAsia="en-GB"/>
          </w:rPr>
          <w:delText xml:space="preserve">, taking into </w:delText>
        </w:r>
        <w:r w:rsidR="00A168FA" w:rsidDel="0047574E">
          <w:rPr>
            <w:rFonts w:eastAsia="Times New Roman" w:cs="Calibri"/>
            <w:color w:val="000000"/>
            <w:shd w:val="clear" w:color="auto" w:fill="FFFFFF"/>
            <w:lang w:val="en-US" w:eastAsia="en-GB"/>
          </w:rPr>
          <w:delText xml:space="preserve">account </w:delText>
        </w:r>
        <w:r w:rsidRPr="00A542B1" w:rsidDel="0047574E">
          <w:rPr>
            <w:rFonts w:eastAsia="Times New Roman" w:cs="Calibri"/>
            <w:color w:val="000000"/>
            <w:bdr w:val="none" w:sz="0" w:space="0" w:color="auto" w:frame="1"/>
            <w:shd w:val="clear" w:color="auto" w:fill="FFFFFF"/>
            <w:lang w:eastAsia="en-GB"/>
          </w:rPr>
          <w:delText>the increasing demand for training, emanating from new WMO initiatives such as EW4A</w:delText>
        </w:r>
        <w:r w:rsidR="00F650A6" w:rsidDel="0047574E">
          <w:rPr>
            <w:rFonts w:eastAsia="Times New Roman" w:cs="Calibri"/>
            <w:color w:val="000000"/>
            <w:bdr w:val="none" w:sz="0" w:space="0" w:color="auto" w:frame="1"/>
            <w:shd w:val="clear" w:color="auto" w:fill="FFFFFF"/>
            <w:lang w:val="en-US" w:eastAsia="en-GB"/>
          </w:rPr>
          <w:delText>LL</w:delText>
        </w:r>
        <w:r w:rsidRPr="00A542B1" w:rsidDel="0047574E">
          <w:rPr>
            <w:rFonts w:eastAsia="Times New Roman" w:cs="Calibri"/>
            <w:color w:val="000000"/>
            <w:bdr w:val="none" w:sz="0" w:space="0" w:color="auto" w:frame="1"/>
            <w:shd w:val="clear" w:color="auto" w:fill="FFFFFF"/>
            <w:lang w:eastAsia="en-GB"/>
          </w:rPr>
          <w:delText xml:space="preserve"> </w:delText>
        </w:r>
        <w:r w:rsidR="00FD752A" w:rsidRPr="00FD752A" w:rsidDel="0047574E">
          <w:rPr>
            <w:rFonts w:eastAsia="Times New Roman" w:cs="Calibri"/>
            <w:color w:val="000000"/>
            <w:bdr w:val="none" w:sz="0" w:space="0" w:color="auto" w:frame="1"/>
            <w:shd w:val="clear" w:color="auto" w:fill="FFFFFF"/>
            <w:lang w:val="en-US" w:eastAsia="en-GB"/>
          </w:rPr>
          <w:delText xml:space="preserve">and other strategic </w:delText>
        </w:r>
        <w:r w:rsidRPr="00A542B1" w:rsidDel="0047574E">
          <w:rPr>
            <w:rFonts w:eastAsia="Times New Roman" w:cs="Calibri"/>
            <w:color w:val="000000"/>
            <w:bdr w:val="none" w:sz="0" w:space="0" w:color="auto" w:frame="1"/>
            <w:shd w:val="clear" w:color="auto" w:fill="FFFFFF"/>
            <w:lang w:eastAsia="en-GB"/>
          </w:rPr>
          <w:delText>initiative</w:delText>
        </w:r>
        <w:r w:rsidR="00FD752A" w:rsidRPr="00FD752A" w:rsidDel="0047574E">
          <w:rPr>
            <w:rFonts w:eastAsia="Times New Roman" w:cs="Calibri"/>
            <w:color w:val="000000"/>
            <w:bdr w:val="none" w:sz="0" w:space="0" w:color="auto" w:frame="1"/>
            <w:shd w:val="clear" w:color="auto" w:fill="FFFFFF"/>
            <w:lang w:val="en-US" w:eastAsia="en-GB"/>
          </w:rPr>
          <w:delText>s</w:delText>
        </w:r>
        <w:r w:rsidRPr="00A542B1" w:rsidDel="0047574E">
          <w:rPr>
            <w:rFonts w:eastAsia="Times New Roman" w:cs="Calibri"/>
            <w:color w:val="000000"/>
            <w:bdr w:val="none" w:sz="0" w:space="0" w:color="auto" w:frame="1"/>
            <w:shd w:val="clear" w:color="auto" w:fill="FFFFFF"/>
            <w:lang w:eastAsia="en-GB"/>
          </w:rPr>
          <w:delText xml:space="preserve">, availability of new data from </w:delText>
        </w:r>
        <w:r w:rsidR="00313DEA" w:rsidRPr="00313DEA" w:rsidDel="0047574E">
          <w:rPr>
            <w:rFonts w:eastAsia="Times New Roman" w:cs="Calibri"/>
            <w:color w:val="000000"/>
            <w:bdr w:val="none" w:sz="0" w:space="0" w:color="auto" w:frame="1"/>
            <w:shd w:val="clear" w:color="auto" w:fill="FFFFFF"/>
            <w:lang w:val="en-US" w:eastAsia="en-GB"/>
          </w:rPr>
          <w:delText>METEOSA</w:delText>
        </w:r>
        <w:r w:rsidR="00313DEA" w:rsidDel="0047574E">
          <w:rPr>
            <w:rFonts w:eastAsia="Times New Roman" w:cs="Calibri"/>
            <w:color w:val="000000"/>
            <w:bdr w:val="none" w:sz="0" w:space="0" w:color="auto" w:frame="1"/>
            <w:shd w:val="clear" w:color="auto" w:fill="FFFFFF"/>
            <w:lang w:val="en-US" w:eastAsia="en-GB"/>
          </w:rPr>
          <w:delText>T Third Generation</w:delText>
        </w:r>
        <w:r w:rsidRPr="00A542B1" w:rsidDel="0047574E">
          <w:rPr>
            <w:rFonts w:eastAsia="Times New Roman" w:cs="Calibri"/>
            <w:color w:val="000000"/>
            <w:bdr w:val="none" w:sz="0" w:space="0" w:color="auto" w:frame="1"/>
            <w:shd w:val="clear" w:color="auto" w:fill="FFFFFF"/>
            <w:lang w:eastAsia="en-GB"/>
          </w:rPr>
          <w:delText xml:space="preserve">, the new </w:delText>
        </w:r>
        <w:r w:rsidR="00F650A6" w:rsidRPr="00F650A6" w:rsidDel="0047574E">
          <w:rPr>
            <w:rFonts w:eastAsia="Times New Roman" w:cs="Calibri"/>
            <w:color w:val="000000"/>
            <w:bdr w:val="none" w:sz="0" w:space="0" w:color="auto" w:frame="1"/>
            <w:shd w:val="clear" w:color="auto" w:fill="FFFFFF"/>
            <w:lang w:eastAsia="en-GB"/>
          </w:rPr>
          <w:delText>Global Data-processing and Forecasting System</w:delText>
        </w:r>
        <w:r w:rsidR="00F650A6" w:rsidDel="0047574E">
          <w:rPr>
            <w:rFonts w:eastAsia="Times New Roman" w:cs="Calibri"/>
            <w:color w:val="000000"/>
            <w:bdr w:val="none" w:sz="0" w:space="0" w:color="auto" w:frame="1"/>
            <w:shd w:val="clear" w:color="auto" w:fill="FFFFFF"/>
            <w:lang w:val="en-US" w:eastAsia="en-GB"/>
          </w:rPr>
          <w:delText xml:space="preserve"> (</w:delText>
        </w:r>
        <w:r w:rsidRPr="00A542B1" w:rsidDel="0047574E">
          <w:rPr>
            <w:rFonts w:eastAsia="Times New Roman" w:cs="Calibri"/>
            <w:color w:val="000000"/>
            <w:bdr w:val="none" w:sz="0" w:space="0" w:color="auto" w:frame="1"/>
            <w:shd w:val="clear" w:color="auto" w:fill="FFFFFF"/>
            <w:lang w:eastAsia="en-GB"/>
          </w:rPr>
          <w:delText>GDPFS</w:delText>
        </w:r>
        <w:r w:rsidR="00F650A6" w:rsidDel="0047574E">
          <w:rPr>
            <w:rFonts w:eastAsia="Times New Roman" w:cs="Calibri"/>
            <w:color w:val="000000"/>
            <w:bdr w:val="none" w:sz="0" w:space="0" w:color="auto" w:frame="1"/>
            <w:shd w:val="clear" w:color="auto" w:fill="FFFFFF"/>
            <w:lang w:val="en-US" w:eastAsia="en-GB"/>
          </w:rPr>
          <w:delText>)</w:delText>
        </w:r>
        <w:r w:rsidRPr="00A542B1" w:rsidDel="0047574E">
          <w:rPr>
            <w:rFonts w:eastAsia="Times New Roman" w:cs="Calibri"/>
            <w:color w:val="000000"/>
            <w:bdr w:val="none" w:sz="0" w:space="0" w:color="auto" w:frame="1"/>
            <w:shd w:val="clear" w:color="auto" w:fill="FFFFFF"/>
            <w:lang w:eastAsia="en-GB"/>
          </w:rPr>
          <w:delText xml:space="preserve"> and leadership and management training to enhance effective management of </w:delText>
        </w:r>
        <w:r w:rsidR="00F650A6" w:rsidDel="0047574E">
          <w:rPr>
            <w:rFonts w:eastAsia="Times New Roman" w:cs="Calibri"/>
            <w:color w:val="000000"/>
            <w:bdr w:val="none" w:sz="0" w:space="0" w:color="auto" w:frame="1"/>
            <w:shd w:val="clear" w:color="auto" w:fill="FFFFFF"/>
            <w:lang w:val="en-US" w:eastAsia="en-GB"/>
          </w:rPr>
          <w:delText>the National Meteorological and Hydrological Services (</w:delText>
        </w:r>
        <w:r w:rsidRPr="00A542B1" w:rsidDel="0047574E">
          <w:rPr>
            <w:rFonts w:eastAsia="Times New Roman" w:cs="Calibri"/>
            <w:color w:val="000000"/>
            <w:bdr w:val="none" w:sz="0" w:space="0" w:color="auto" w:frame="1"/>
            <w:shd w:val="clear" w:color="auto" w:fill="FFFFFF"/>
            <w:lang w:eastAsia="en-GB"/>
          </w:rPr>
          <w:delText>NMHSs</w:delText>
        </w:r>
        <w:r w:rsidR="00F650A6" w:rsidDel="0047574E">
          <w:rPr>
            <w:rFonts w:eastAsia="Times New Roman" w:cs="Calibri"/>
            <w:color w:val="000000"/>
            <w:bdr w:val="none" w:sz="0" w:space="0" w:color="auto" w:frame="1"/>
            <w:shd w:val="clear" w:color="auto" w:fill="FFFFFF"/>
            <w:lang w:val="en-US" w:eastAsia="en-GB"/>
          </w:rPr>
          <w:delText>)</w:delText>
        </w:r>
        <w:r w:rsidRPr="00A542B1" w:rsidDel="0047574E">
          <w:rPr>
            <w:rFonts w:eastAsia="Times New Roman" w:cs="Calibri"/>
            <w:color w:val="000000"/>
            <w:bdr w:val="none" w:sz="0" w:space="0" w:color="auto" w:frame="1"/>
            <w:shd w:val="clear" w:color="auto" w:fill="FFFFFF"/>
            <w:lang w:eastAsia="en-GB"/>
          </w:rPr>
          <w:delText>. It will also discuss how the new concept of Consortium of WMO Education and Training Collaborating Partners (CONECT) could further contribute to enhancing education and training activities</w:delText>
        </w:r>
        <w:r w:rsidR="00313DEA" w:rsidRPr="00313DEA" w:rsidDel="0047574E">
          <w:rPr>
            <w:rFonts w:eastAsia="Times New Roman" w:cs="Calibri"/>
            <w:color w:val="000000"/>
            <w:bdr w:val="none" w:sz="0" w:space="0" w:color="auto" w:frame="1"/>
            <w:shd w:val="clear" w:color="auto" w:fill="FFFFFF"/>
            <w:lang w:val="en-US" w:eastAsia="en-GB"/>
          </w:rPr>
          <w:delText>,</w:delText>
        </w:r>
      </w:del>
    </w:p>
    <w:p w14:paraId="0AC38B21" w14:textId="77777777" w:rsidR="00A542B1" w:rsidRPr="00A542B1" w:rsidDel="0047574E" w:rsidRDefault="00A542B1" w:rsidP="00441200">
      <w:pPr>
        <w:shd w:val="clear" w:color="auto" w:fill="FFFFFF"/>
        <w:spacing w:before="240" w:after="240"/>
        <w:ind w:left="1134" w:hanging="567"/>
        <w:jc w:val="left"/>
        <w:textAlignment w:val="baseline"/>
        <w:rPr>
          <w:del w:id="318" w:author="Stefano Belfiore" w:date="2023-05-22T09:27:00Z"/>
          <w:rFonts w:eastAsia="Times New Roman" w:cs="Calibri"/>
          <w:color w:val="000000"/>
          <w:shd w:val="clear" w:color="auto" w:fill="FFFFFF"/>
          <w:lang w:eastAsia="en-GB"/>
        </w:rPr>
      </w:pPr>
      <w:del w:id="319" w:author="Stefano Belfiore" w:date="2023-05-22T09:27:00Z">
        <w:r w:rsidRPr="00A542B1" w:rsidDel="0047574E">
          <w:rPr>
            <w:rFonts w:eastAsia="Times New Roman" w:cs="Calibri"/>
            <w:color w:val="000000"/>
            <w:shd w:val="clear" w:color="auto" w:fill="FFFFFF"/>
            <w:lang w:eastAsia="en-GB"/>
          </w:rPr>
          <w:delText xml:space="preserve">(3) </w:delText>
        </w:r>
        <w:r w:rsidR="00DD173E" w:rsidDel="0047574E">
          <w:rPr>
            <w:rFonts w:eastAsia="Times New Roman" w:cs="Calibri"/>
            <w:color w:val="000000"/>
            <w:shd w:val="clear" w:color="auto" w:fill="FFFFFF"/>
            <w:lang w:eastAsia="en-GB"/>
          </w:rPr>
          <w:tab/>
        </w:r>
        <w:r w:rsidRPr="00A542B1" w:rsidDel="0047574E">
          <w:rPr>
            <w:rFonts w:eastAsia="Times New Roman" w:cs="Calibri"/>
            <w:color w:val="000000"/>
            <w:shd w:val="clear" w:color="auto" w:fill="FFFFFF"/>
            <w:lang w:eastAsia="en-GB"/>
          </w:rPr>
          <w:delText>Other capacity development matters</w:delText>
        </w:r>
        <w:r w:rsidR="00DD173E" w:rsidRPr="00DD173E" w:rsidDel="0047574E">
          <w:rPr>
            <w:rFonts w:eastAsia="Times New Roman" w:cs="Calibri"/>
            <w:color w:val="000000"/>
            <w:shd w:val="clear" w:color="auto" w:fill="FFFFFF"/>
            <w:lang w:val="en-US" w:eastAsia="en-GB"/>
          </w:rPr>
          <w:delText xml:space="preserve"> </w:delText>
        </w:r>
        <w:r w:rsidR="00DD173E" w:rsidDel="0047574E">
          <w:rPr>
            <w:rFonts w:eastAsia="Times New Roman" w:cs="Calibri"/>
            <w:color w:val="000000"/>
            <w:shd w:val="clear" w:color="auto" w:fill="FFFFFF"/>
            <w:lang w:val="en-US" w:eastAsia="en-GB"/>
          </w:rPr>
          <w:delText xml:space="preserve">as </w:delText>
        </w:r>
        <w:r w:rsidRPr="00A542B1" w:rsidDel="0047574E">
          <w:rPr>
            <w:rFonts w:eastAsia="Times New Roman" w:cs="Calibri"/>
            <w:color w:val="000000"/>
            <w:bdr w:val="none" w:sz="0" w:space="0" w:color="auto" w:frame="1"/>
            <w:shd w:val="clear" w:color="auto" w:fill="FFFFFF"/>
            <w:lang w:eastAsia="en-GB"/>
          </w:rPr>
          <w:delText xml:space="preserve">recommended by </w:delText>
        </w:r>
        <w:r w:rsidR="00DD173E" w:rsidRPr="00DD173E" w:rsidDel="0047574E">
          <w:rPr>
            <w:rFonts w:eastAsia="Times New Roman" w:cs="Calibri"/>
            <w:color w:val="000000"/>
            <w:bdr w:val="none" w:sz="0" w:space="0" w:color="auto" w:frame="1"/>
            <w:shd w:val="clear" w:color="auto" w:fill="FFFFFF"/>
            <w:lang w:val="en-US" w:eastAsia="en-GB"/>
          </w:rPr>
          <w:delText>the Execu</w:delText>
        </w:r>
        <w:r w:rsidR="00DD173E" w:rsidDel="0047574E">
          <w:rPr>
            <w:rFonts w:eastAsia="Times New Roman" w:cs="Calibri"/>
            <w:color w:val="000000"/>
            <w:bdr w:val="none" w:sz="0" w:space="0" w:color="auto" w:frame="1"/>
            <w:shd w:val="clear" w:color="auto" w:fill="FFFFFF"/>
            <w:lang w:val="en-US" w:eastAsia="en-GB"/>
          </w:rPr>
          <w:delText>tive Council</w:delText>
        </w:r>
        <w:r w:rsidRPr="00A542B1" w:rsidDel="0047574E">
          <w:rPr>
            <w:rFonts w:eastAsia="Times New Roman" w:cs="Calibri"/>
            <w:color w:val="000000"/>
            <w:bdr w:val="none" w:sz="0" w:space="0" w:color="auto" w:frame="1"/>
            <w:shd w:val="clear" w:color="auto" w:fill="FFFFFF"/>
            <w:lang w:eastAsia="en-GB"/>
          </w:rPr>
          <w:delText>.</w:delText>
        </w:r>
      </w:del>
    </w:p>
    <w:p w14:paraId="0ABD3973" w14:textId="77777777" w:rsidR="000718A4" w:rsidRDefault="002E6B2C" w:rsidP="00E87CA0">
      <w:pPr>
        <w:spacing w:before="240" w:after="240"/>
        <w:jc w:val="left"/>
        <w:outlineLvl w:val="3"/>
        <w:rPr>
          <w:ins w:id="320" w:author="Francoise Fol" w:date="2023-05-31T11:32:00Z"/>
        </w:rPr>
      </w:pPr>
      <w:r w:rsidRPr="0099392A">
        <w:lastRenderedPageBreak/>
        <w:t xml:space="preserve">4.5 </w:t>
      </w:r>
      <w:r w:rsidRPr="0099392A">
        <w:tab/>
      </w:r>
      <w:r w:rsidR="00070DEC" w:rsidRPr="0099392A">
        <w:t>E</w:t>
      </w:r>
      <w:r w:rsidRPr="0099392A">
        <w:t>qual, effective and inclusive participation</w:t>
      </w:r>
    </w:p>
    <w:p w14:paraId="185196B2" w14:textId="77777777" w:rsidR="0080018A" w:rsidRDefault="0080018A" w:rsidP="00E87CA0">
      <w:pPr>
        <w:spacing w:before="240" w:after="240"/>
        <w:jc w:val="left"/>
        <w:outlineLvl w:val="3"/>
      </w:pPr>
    </w:p>
    <w:p w14:paraId="0D0EDAB2" w14:textId="77777777" w:rsidR="00AA1981" w:rsidRPr="00853515" w:rsidDel="00A414D3" w:rsidRDefault="00AA1981" w:rsidP="00E87CA0">
      <w:pPr>
        <w:pStyle w:val="ECBodyText"/>
        <w:tabs>
          <w:tab w:val="left" w:pos="1134"/>
        </w:tabs>
        <w:spacing w:after="240"/>
        <w:rPr>
          <w:del w:id="321" w:author="Stefano Belfiore" w:date="2023-05-22T09:27:00Z"/>
        </w:rPr>
      </w:pPr>
      <w:del w:id="322" w:author="Stefano Belfiore" w:date="2023-05-22T09:27:00Z">
        <w:r w:rsidDel="00A414D3">
          <w:delText xml:space="preserve">Congress will review and adopt the </w:delText>
        </w:r>
        <w:r w:rsidR="003030D3" w:rsidDel="00A414D3">
          <w:delText xml:space="preserve">updated </w:delText>
        </w:r>
        <w:r w:rsidRPr="00330A08" w:rsidDel="00A414D3">
          <w:delText xml:space="preserve">WMO Gender Action </w:delText>
        </w:r>
        <w:r w:rsidR="009B0B60" w:rsidRPr="00CF46B2" w:rsidDel="00A414D3">
          <w:delText>P</w:delText>
        </w:r>
        <w:r w:rsidRPr="00CF46B2" w:rsidDel="00A414D3">
          <w:delText>lan</w:delText>
        </w:r>
        <w:r w:rsidR="00D31FD8" w:rsidDel="00A414D3">
          <w:delText xml:space="preserve"> based on the progress of implementation</w:delText>
        </w:r>
        <w:r w:rsidR="008929E8" w:rsidDel="00A414D3">
          <w:delText xml:space="preserve"> of </w:delText>
        </w:r>
        <w:r w:rsidDel="00A414D3">
          <w:fldChar w:fldCharType="begin"/>
        </w:r>
        <w:r w:rsidDel="00A414D3">
          <w:delInstrText xml:space="preserve"> HYPERLINK "https://library.wmo.int/doc_num.php?explnum_id=9827" \l "page=262" </w:delInstrText>
        </w:r>
        <w:r w:rsidDel="00A414D3">
          <w:fldChar w:fldCharType="separate"/>
        </w:r>
        <w:r w:rsidR="008929E8" w:rsidRPr="00F650A6" w:rsidDel="00A414D3">
          <w:rPr>
            <w:rStyle w:val="Hyperlink"/>
          </w:rPr>
          <w:delText>Resolution</w:delText>
        </w:r>
        <w:r w:rsidR="00F650A6" w:rsidRPr="00F650A6" w:rsidDel="00A414D3">
          <w:rPr>
            <w:rStyle w:val="Hyperlink"/>
          </w:rPr>
          <w:delText> 8</w:delText>
        </w:r>
        <w:r w:rsidR="008929E8" w:rsidRPr="00F650A6" w:rsidDel="00A414D3">
          <w:rPr>
            <w:rStyle w:val="Hyperlink"/>
          </w:rPr>
          <w:delText>2 (Cg-18)</w:delText>
        </w:r>
        <w:r w:rsidDel="00A414D3">
          <w:rPr>
            <w:rStyle w:val="Hyperlink"/>
          </w:rPr>
          <w:fldChar w:fldCharType="end"/>
        </w:r>
        <w:r w:rsidDel="00A414D3">
          <w:delText>.</w:delText>
        </w:r>
      </w:del>
    </w:p>
    <w:p w14:paraId="0DE8A2B4" w14:textId="77777777" w:rsidR="00B37156" w:rsidRPr="00B4383E" w:rsidDel="00A414D3" w:rsidRDefault="00853515" w:rsidP="00E87CA0">
      <w:pPr>
        <w:pStyle w:val="ECBodyText"/>
        <w:tabs>
          <w:tab w:val="left" w:pos="1134"/>
        </w:tabs>
        <w:spacing w:after="240"/>
        <w:rPr>
          <w:del w:id="323" w:author="Stefano Belfiore" w:date="2023-05-22T09:27:00Z"/>
        </w:rPr>
      </w:pPr>
      <w:del w:id="324" w:author="Stefano Belfiore" w:date="2023-05-22T09:27:00Z">
        <w:r w:rsidRPr="00B4383E" w:rsidDel="00A414D3">
          <w:delText xml:space="preserve">Congress will </w:delText>
        </w:r>
        <w:r w:rsidR="007B51D5" w:rsidRPr="00B4383E" w:rsidDel="00A414D3">
          <w:delText xml:space="preserve">further discuss </w:delText>
        </w:r>
        <w:r w:rsidR="0035438B" w:rsidRPr="00B4383E" w:rsidDel="00A414D3">
          <w:delText xml:space="preserve">approaches and means to ensure </w:delText>
        </w:r>
        <w:r w:rsidR="00AE2443" w:rsidRPr="00B4383E" w:rsidDel="00A414D3">
          <w:delText xml:space="preserve">equal, effective and inclusive participation in </w:delText>
        </w:r>
        <w:r w:rsidR="00933687" w:rsidRPr="00B4383E" w:rsidDel="00A414D3">
          <w:delText xml:space="preserve">WMO </w:delText>
        </w:r>
        <w:r w:rsidR="00AE2443" w:rsidRPr="00B4383E" w:rsidDel="00A414D3">
          <w:delText>bodies and activities</w:delText>
        </w:r>
        <w:r w:rsidR="00933687" w:rsidRPr="00B4383E" w:rsidDel="00A414D3">
          <w:delText xml:space="preserve">. </w:delText>
        </w:r>
        <w:r w:rsidR="006F5DEB" w:rsidRPr="00B4383E" w:rsidDel="00A414D3">
          <w:delText xml:space="preserve">This will include: (a) </w:delText>
        </w:r>
        <w:r w:rsidR="00BF673A" w:rsidRPr="00B4383E" w:rsidDel="00A414D3">
          <w:delText xml:space="preserve">balanced </w:delText>
        </w:r>
        <w:r w:rsidR="008A1F67" w:rsidRPr="00B4383E" w:rsidDel="00A414D3">
          <w:delText xml:space="preserve">regional </w:delText>
        </w:r>
        <w:r w:rsidR="00BF673A" w:rsidRPr="00B4383E" w:rsidDel="00A414D3">
          <w:delText>representation of experts in scientific and technical</w:delText>
        </w:r>
        <w:r w:rsidR="006F5DEB" w:rsidRPr="00B4383E" w:rsidDel="00A414D3">
          <w:delText xml:space="preserve"> </w:delText>
        </w:r>
        <w:r w:rsidR="00BF673A" w:rsidRPr="00B4383E" w:rsidDel="00A414D3">
          <w:delText>working structures; (</w:delText>
        </w:r>
        <w:r w:rsidR="007B51D5" w:rsidRPr="00B4383E" w:rsidDel="00A414D3">
          <w:delText>b</w:delText>
        </w:r>
        <w:r w:rsidR="00BF673A" w:rsidRPr="00B4383E" w:rsidDel="00A414D3">
          <w:delText xml:space="preserve">) </w:delText>
        </w:r>
        <w:r w:rsidR="00FC67D6" w:rsidRPr="00B4383E" w:rsidDel="00A414D3">
          <w:delText xml:space="preserve">retention of senior experts and </w:delText>
        </w:r>
        <w:r w:rsidR="008A1F67" w:rsidRPr="00B4383E" w:rsidDel="00A414D3">
          <w:delText>attraction</w:delText>
        </w:r>
        <w:r w:rsidR="00BF673A" w:rsidRPr="00B4383E" w:rsidDel="00A414D3">
          <w:delText xml:space="preserve"> of</w:delText>
        </w:r>
        <w:r w:rsidR="00913E98" w:rsidRPr="00B4383E" w:rsidDel="00A414D3">
          <w:delText xml:space="preserve"> young experts; </w:delText>
        </w:r>
        <w:r w:rsidR="00117BD8" w:rsidRPr="00B4383E" w:rsidDel="00A414D3">
          <w:delText>and (</w:delText>
        </w:r>
        <w:r w:rsidR="007B51D5" w:rsidRPr="00B4383E" w:rsidDel="00A414D3">
          <w:delText>c</w:delText>
        </w:r>
        <w:r w:rsidR="00117BD8" w:rsidRPr="00B4383E" w:rsidDel="00A414D3">
          <w:delText xml:space="preserve">) Members’ engagement </w:delText>
        </w:r>
        <w:r w:rsidR="00320DE8" w:rsidRPr="00B4383E" w:rsidDel="00A414D3">
          <w:delText xml:space="preserve">in sessions and </w:delText>
        </w:r>
        <w:r w:rsidR="00117BD8" w:rsidRPr="00B4383E" w:rsidDel="00A414D3">
          <w:delText>during the intersessional periods</w:delText>
        </w:r>
        <w:r w:rsidR="00340973" w:rsidRPr="00B4383E" w:rsidDel="00A414D3">
          <w:delText>.</w:delText>
        </w:r>
      </w:del>
    </w:p>
    <w:p w14:paraId="30B6842C" w14:textId="77777777" w:rsidR="00411582" w:rsidDel="00A414D3" w:rsidRDefault="00411582" w:rsidP="00E87CA0">
      <w:pPr>
        <w:pStyle w:val="ECBodyText"/>
        <w:tabs>
          <w:tab w:val="left" w:pos="1134"/>
        </w:tabs>
        <w:spacing w:after="240"/>
        <w:rPr>
          <w:del w:id="325" w:author="Stefano Belfiore" w:date="2023-05-22T09:27:00Z"/>
        </w:rPr>
      </w:pPr>
      <w:del w:id="326" w:author="Stefano Belfiore" w:date="2023-05-22T09:27:00Z">
        <w:r w:rsidRPr="00B4383E" w:rsidDel="00A414D3">
          <w:delText xml:space="preserve">In this respect </w:delText>
        </w:r>
        <w:r w:rsidR="00C0164C" w:rsidRPr="00B4383E" w:rsidDel="00A414D3">
          <w:delText>Congress</w:delText>
        </w:r>
        <w:r w:rsidRPr="00B4383E" w:rsidDel="00A414D3">
          <w:delText xml:space="preserve"> will take note of the decision of the Executive Council on </w:delText>
        </w:r>
        <w:r w:rsidRPr="00B4383E" w:rsidDel="00A414D3">
          <w:rPr>
            <w:szCs w:val="20"/>
          </w:rPr>
          <w:delText>principles for the organization of face-to-face and virtual sessions</w:delText>
        </w:r>
        <w:r w:rsidRPr="00B4383E" w:rsidDel="00A414D3">
          <w:rPr>
            <w:sz w:val="18"/>
            <w:szCs w:val="21"/>
          </w:rPr>
          <w:delText xml:space="preserve"> </w:delText>
        </w:r>
        <w:r w:rsidRPr="00B4383E" w:rsidDel="00A414D3">
          <w:delText>that will be kept under review and further improvements based on experience learnt and in line with operational planning and performance assessment</w:delText>
        </w:r>
        <w:r w:rsidR="00732E0C" w:rsidDel="00A414D3">
          <w:delText>.</w:delText>
        </w:r>
      </w:del>
    </w:p>
    <w:p w14:paraId="64F948F9" w14:textId="77777777" w:rsidR="003D7A12" w:rsidDel="00A414D3" w:rsidRDefault="00F66DD7" w:rsidP="00E87CA0">
      <w:pPr>
        <w:pStyle w:val="ECBodyText"/>
        <w:tabs>
          <w:tab w:val="left" w:pos="1134"/>
        </w:tabs>
        <w:spacing w:after="240"/>
        <w:rPr>
          <w:del w:id="327" w:author="Stefano Belfiore" w:date="2023-05-22T09:27:00Z"/>
        </w:rPr>
      </w:pPr>
      <w:del w:id="328" w:author="Stefano Belfiore" w:date="2023-05-22T09:27:00Z">
        <w:r w:rsidDel="00A414D3">
          <w:delText xml:space="preserve">In concluding item 4, Congress will also consider the following additional recommendations </w:delText>
        </w:r>
        <w:r w:rsidR="003E34E7" w:rsidDel="00A414D3">
          <w:delText xml:space="preserve">expected to be provided </w:delText>
        </w:r>
        <w:r w:rsidDel="00A414D3">
          <w:delText>by the Hydrological Assembly:</w:delText>
        </w:r>
      </w:del>
    </w:p>
    <w:p w14:paraId="4A71731D" w14:textId="77777777" w:rsidR="00391C86" w:rsidRPr="003E34E7" w:rsidDel="00A414D3" w:rsidRDefault="00391C86" w:rsidP="00957AE0">
      <w:pPr>
        <w:pStyle w:val="ECBodyText"/>
        <w:tabs>
          <w:tab w:val="clear" w:pos="1080"/>
        </w:tabs>
        <w:spacing w:after="240"/>
        <w:ind w:left="1134" w:hanging="567"/>
        <w:rPr>
          <w:del w:id="329" w:author="Stefano Belfiore" w:date="2023-05-22T09:27:00Z"/>
          <w:szCs w:val="20"/>
        </w:rPr>
      </w:pPr>
      <w:del w:id="330" w:author="Stefano Belfiore" w:date="2023-05-22T09:27:00Z">
        <w:r w:rsidRPr="003E34E7" w:rsidDel="00A414D3">
          <w:rPr>
            <w:szCs w:val="20"/>
          </w:rPr>
          <w:delText>(</w:delText>
        </w:r>
        <w:r w:rsidR="002527F5" w:rsidRPr="003E34E7" w:rsidDel="00A414D3">
          <w:rPr>
            <w:szCs w:val="20"/>
          </w:rPr>
          <w:delText>1)</w:delText>
        </w:r>
        <w:r w:rsidR="002527F5" w:rsidRPr="003E34E7" w:rsidDel="00A414D3">
          <w:rPr>
            <w:szCs w:val="20"/>
          </w:rPr>
          <w:tab/>
          <w:delText>Update</w:delText>
        </w:r>
        <w:r w:rsidR="00B41C5E" w:rsidRPr="003E34E7" w:rsidDel="00A414D3">
          <w:rPr>
            <w:szCs w:val="20"/>
          </w:rPr>
          <w:delText xml:space="preserve"> to the WMO Vision and Strategy for Hydrology and its related Plan of Action</w:delText>
        </w:r>
        <w:r w:rsidR="0029142F" w:rsidRPr="003E34E7" w:rsidDel="00A414D3">
          <w:rPr>
            <w:szCs w:val="20"/>
          </w:rPr>
          <w:delText xml:space="preserve"> (</w:delText>
        </w:r>
        <w:r w:rsidDel="00A414D3">
          <w:fldChar w:fldCharType="begin"/>
        </w:r>
        <w:r w:rsidDel="00A414D3">
          <w:delInstrText xml:space="preserve"> HYPERLINK "https://library.wmo.int/doc_num.php?explnum_id=11113" \l "page=36" </w:delInstrText>
        </w:r>
        <w:r w:rsidDel="00A414D3">
          <w:fldChar w:fldCharType="separate"/>
        </w:r>
        <w:r w:rsidR="0029142F" w:rsidRPr="003E34E7" w:rsidDel="00A414D3">
          <w:rPr>
            <w:rStyle w:val="Hyperlink"/>
            <w:szCs w:val="20"/>
          </w:rPr>
          <w:delText>Resolution</w:delText>
        </w:r>
        <w:r w:rsidR="00F650A6" w:rsidDel="00A414D3">
          <w:rPr>
            <w:rStyle w:val="Hyperlink"/>
            <w:szCs w:val="20"/>
          </w:rPr>
          <w:delText> 4</w:delText>
        </w:r>
        <w:r w:rsidR="0029142F" w:rsidRPr="003E34E7" w:rsidDel="00A414D3">
          <w:rPr>
            <w:rStyle w:val="Hyperlink"/>
            <w:szCs w:val="20"/>
          </w:rPr>
          <w:delText xml:space="preserve"> (Cg-Ext(2021)</w:delText>
        </w:r>
        <w:r w:rsidDel="00A414D3">
          <w:rPr>
            <w:rStyle w:val="Hyperlink"/>
          </w:rPr>
          <w:fldChar w:fldCharType="end"/>
        </w:r>
        <w:r w:rsidR="0029142F" w:rsidRPr="003E34E7" w:rsidDel="00A414D3">
          <w:rPr>
            <w:szCs w:val="20"/>
          </w:rPr>
          <w:delText>)</w:delText>
        </w:r>
        <w:r w:rsidR="00A37AB6" w:rsidRPr="003E34E7" w:rsidDel="00A414D3">
          <w:rPr>
            <w:szCs w:val="20"/>
          </w:rPr>
          <w:delText>,</w:delText>
        </w:r>
      </w:del>
    </w:p>
    <w:p w14:paraId="7D5A06A2" w14:textId="77777777" w:rsidR="00165F44" w:rsidRPr="003E34E7" w:rsidDel="00A414D3" w:rsidRDefault="00F060F0" w:rsidP="00957AE0">
      <w:pPr>
        <w:pStyle w:val="ECBodyText"/>
        <w:tabs>
          <w:tab w:val="clear" w:pos="1080"/>
        </w:tabs>
        <w:spacing w:after="240"/>
        <w:ind w:left="1134" w:hanging="567"/>
        <w:rPr>
          <w:del w:id="331" w:author="Stefano Belfiore" w:date="2023-05-22T09:27:00Z"/>
          <w:szCs w:val="20"/>
        </w:rPr>
      </w:pPr>
      <w:del w:id="332" w:author="Stefano Belfiore" w:date="2023-05-22T09:27:00Z">
        <w:r w:rsidRPr="003E34E7" w:rsidDel="00A414D3">
          <w:rPr>
            <w:szCs w:val="20"/>
          </w:rPr>
          <w:delText>(2)</w:delText>
        </w:r>
        <w:r w:rsidRPr="003E34E7" w:rsidDel="00A414D3">
          <w:rPr>
            <w:szCs w:val="20"/>
          </w:rPr>
          <w:tab/>
        </w:r>
        <w:r w:rsidR="00F3467B" w:rsidRPr="003E34E7" w:rsidDel="00A414D3">
          <w:rPr>
            <w:szCs w:val="20"/>
          </w:rPr>
          <w:delText>Increase of hydrolog</w:delText>
        </w:r>
        <w:r w:rsidR="00165F44" w:rsidRPr="003E34E7" w:rsidDel="00A414D3">
          <w:rPr>
            <w:szCs w:val="20"/>
          </w:rPr>
          <w:delText>ical participation in WMO governing bodies, and participation of hydrological advisers in regional technical conferences</w:delText>
        </w:r>
        <w:r w:rsidR="009E68A6" w:rsidRPr="003E34E7" w:rsidDel="00A414D3">
          <w:rPr>
            <w:szCs w:val="20"/>
          </w:rPr>
          <w:delText>,</w:delText>
        </w:r>
      </w:del>
    </w:p>
    <w:p w14:paraId="01BD72A9" w14:textId="77777777" w:rsidR="009E68A6" w:rsidDel="00A414D3" w:rsidRDefault="009E68A6" w:rsidP="00957AE0">
      <w:pPr>
        <w:pStyle w:val="ECBodyText"/>
        <w:tabs>
          <w:tab w:val="clear" w:pos="1080"/>
        </w:tabs>
        <w:spacing w:after="240"/>
        <w:ind w:left="1134" w:hanging="567"/>
        <w:rPr>
          <w:del w:id="333" w:author="Stefano Belfiore" w:date="2023-05-22T09:27:00Z"/>
          <w:szCs w:val="20"/>
        </w:rPr>
      </w:pPr>
      <w:del w:id="334" w:author="Stefano Belfiore" w:date="2023-05-22T09:27:00Z">
        <w:r w:rsidRPr="003E34E7" w:rsidDel="00A414D3">
          <w:rPr>
            <w:szCs w:val="20"/>
          </w:rPr>
          <w:delText xml:space="preserve">(3) </w:delText>
        </w:r>
        <w:r w:rsidR="007365B7" w:rsidRPr="003E34E7" w:rsidDel="00A414D3">
          <w:rPr>
            <w:szCs w:val="20"/>
          </w:rPr>
          <w:tab/>
        </w:r>
        <w:r w:rsidR="000704FD" w:rsidRPr="003E34E7" w:rsidDel="00A414D3">
          <w:rPr>
            <w:szCs w:val="20"/>
          </w:rPr>
          <w:delText xml:space="preserve">Regional HydroSOS </w:delText>
        </w:r>
        <w:r w:rsidR="006D3569" w:rsidDel="00A414D3">
          <w:rPr>
            <w:szCs w:val="20"/>
          </w:rPr>
          <w:delText xml:space="preserve">implementation </w:delText>
        </w:r>
        <w:r w:rsidR="000704FD" w:rsidRPr="003E34E7" w:rsidDel="00A414D3">
          <w:rPr>
            <w:szCs w:val="20"/>
          </w:rPr>
          <w:delText>plans</w:delText>
        </w:r>
        <w:r w:rsidR="00F27504" w:rsidRPr="003E34E7" w:rsidDel="00A414D3">
          <w:rPr>
            <w:szCs w:val="20"/>
          </w:rPr>
          <w:delText xml:space="preserve"> for sustainable water resource management and reporting</w:delText>
        </w:r>
        <w:r w:rsidR="000563C3" w:rsidDel="00A414D3">
          <w:rPr>
            <w:szCs w:val="20"/>
          </w:rPr>
          <w:delText xml:space="preserve"> </w:delText>
        </w:r>
        <w:r w:rsidR="000563C3" w:rsidRPr="00425596" w:rsidDel="00A414D3">
          <w:rPr>
            <w:color w:val="000000"/>
            <w:szCs w:val="20"/>
          </w:rPr>
          <w:delText>on the state of global water resources</w:delText>
        </w:r>
        <w:r w:rsidR="003E34E7" w:rsidDel="00A414D3">
          <w:rPr>
            <w:szCs w:val="20"/>
          </w:rPr>
          <w:delText>, and</w:delText>
        </w:r>
      </w:del>
    </w:p>
    <w:p w14:paraId="5BE46FF8" w14:textId="77777777" w:rsidR="003E34E7" w:rsidRPr="003E34E7" w:rsidDel="00A414D3" w:rsidRDefault="003E34E7" w:rsidP="00957AE0">
      <w:pPr>
        <w:pStyle w:val="ECBodyText"/>
        <w:tabs>
          <w:tab w:val="clear" w:pos="1080"/>
        </w:tabs>
        <w:spacing w:after="240"/>
        <w:ind w:left="1134" w:hanging="567"/>
        <w:rPr>
          <w:del w:id="335" w:author="Stefano Belfiore" w:date="2023-05-22T09:27:00Z"/>
          <w:szCs w:val="20"/>
        </w:rPr>
      </w:pPr>
      <w:del w:id="336" w:author="Stefano Belfiore" w:date="2023-05-22T09:27:00Z">
        <w:r w:rsidDel="00A414D3">
          <w:rPr>
            <w:szCs w:val="20"/>
          </w:rPr>
          <w:delText xml:space="preserve">(4) </w:delText>
        </w:r>
        <w:r w:rsidDel="00A414D3">
          <w:rPr>
            <w:szCs w:val="20"/>
          </w:rPr>
          <w:tab/>
        </w:r>
        <w:r w:rsidR="00D27987" w:rsidDel="00A414D3">
          <w:rPr>
            <w:szCs w:val="20"/>
          </w:rPr>
          <w:delText>Use of term "hydrological services".</w:delText>
        </w:r>
      </w:del>
    </w:p>
    <w:p w14:paraId="65A86E3C" w14:textId="77777777" w:rsidR="00FF2415" w:rsidRPr="00724843" w:rsidRDefault="00724843" w:rsidP="00E87CA0">
      <w:pPr>
        <w:spacing w:before="360" w:after="240"/>
        <w:outlineLvl w:val="2"/>
        <w:rPr>
          <w:b/>
          <w:bCs/>
        </w:rPr>
      </w:pPr>
      <w:r w:rsidRPr="001747AB">
        <w:rPr>
          <w:b/>
          <w:bCs/>
        </w:rPr>
        <w:t xml:space="preserve">5. </w:t>
      </w:r>
      <w:r w:rsidRPr="001747AB">
        <w:rPr>
          <w:b/>
          <w:bCs/>
        </w:rPr>
        <w:tab/>
        <w:t>Governance reform evaluation and constituent body structures</w:t>
      </w:r>
    </w:p>
    <w:p w14:paraId="0999EF48" w14:textId="77777777" w:rsidR="0033763C" w:rsidRPr="00AB0747" w:rsidDel="00A414D3" w:rsidRDefault="0033763C" w:rsidP="00E87CA0">
      <w:pPr>
        <w:pStyle w:val="ECBodyText"/>
        <w:tabs>
          <w:tab w:val="left" w:pos="1134"/>
        </w:tabs>
        <w:spacing w:after="240"/>
        <w:rPr>
          <w:del w:id="337" w:author="Stefano Belfiore" w:date="2023-05-22T09:27:00Z"/>
        </w:rPr>
      </w:pPr>
      <w:del w:id="338" w:author="Stefano Belfiore" w:date="2023-05-22T09:27:00Z">
        <w:r w:rsidRPr="00AB0747" w:rsidDel="00A414D3">
          <w:delText>Under this item the followi</w:delText>
        </w:r>
        <w:r w:rsidR="000506DA" w:rsidRPr="00AB0747" w:rsidDel="00A414D3">
          <w:delText>ng matters will be considered by Congress:</w:delText>
        </w:r>
      </w:del>
    </w:p>
    <w:p w14:paraId="717D5DD1" w14:textId="77777777" w:rsidR="004D4F2F" w:rsidDel="00A414D3" w:rsidRDefault="007C369D" w:rsidP="00647B0A">
      <w:pPr>
        <w:pStyle w:val="ECBodyText"/>
        <w:tabs>
          <w:tab w:val="clear" w:pos="1080"/>
        </w:tabs>
        <w:spacing w:after="240"/>
        <w:ind w:left="1134" w:hanging="567"/>
        <w:rPr>
          <w:del w:id="339" w:author="Stefano Belfiore" w:date="2023-05-22T09:27:00Z"/>
        </w:rPr>
      </w:pPr>
      <w:del w:id="340" w:author="Stefano Belfiore" w:date="2023-05-22T09:27:00Z">
        <w:r w:rsidRPr="00AB0747" w:rsidDel="00A414D3">
          <w:delText>(1)</w:delText>
        </w:r>
        <w:r w:rsidRPr="00AB0747" w:rsidDel="00A414D3">
          <w:tab/>
        </w:r>
        <w:r w:rsidR="00724843" w:rsidRPr="00AB0747" w:rsidDel="00A414D3">
          <w:delText xml:space="preserve">Congress will consider </w:delText>
        </w:r>
        <w:r w:rsidR="001336CB" w:rsidRPr="00AB0747" w:rsidDel="00A414D3">
          <w:delText xml:space="preserve">the results </w:delText>
        </w:r>
        <w:r w:rsidR="0088291E" w:rsidRPr="00AB0747" w:rsidDel="00A414D3">
          <w:delText xml:space="preserve">and </w:delText>
        </w:r>
        <w:r w:rsidR="001336CB" w:rsidRPr="00AB0747" w:rsidDel="00A414D3">
          <w:delText xml:space="preserve">of </w:delText>
        </w:r>
        <w:r w:rsidR="004C1823" w:rsidRPr="00AB0747" w:rsidDel="00A414D3">
          <w:delText xml:space="preserve">external evaluation of </w:delText>
        </w:r>
        <w:r w:rsidR="003650DC" w:rsidRPr="00AB0747" w:rsidDel="00A414D3">
          <w:delText xml:space="preserve">WMO </w:delText>
        </w:r>
        <w:r w:rsidR="004C1823" w:rsidRPr="00AB0747" w:rsidDel="00A414D3">
          <w:delText>g</w:delText>
        </w:r>
        <w:r w:rsidR="001336CB" w:rsidRPr="00AB0747" w:rsidDel="00A414D3">
          <w:delText>overnance reform</w:delText>
        </w:r>
        <w:r w:rsidR="000A7C45" w:rsidRPr="00AB0747" w:rsidDel="00A414D3">
          <w:delText>, note</w:delText>
        </w:r>
        <w:r w:rsidR="001336CB" w:rsidRPr="00AB0747" w:rsidDel="00A414D3">
          <w:delText xml:space="preserve"> </w:delText>
        </w:r>
        <w:r w:rsidR="007F6D69" w:rsidRPr="00AB0747" w:rsidDel="00A414D3">
          <w:delText xml:space="preserve">the analysis and </w:delText>
        </w:r>
        <w:r w:rsidR="0004557C" w:rsidRPr="00AB0747" w:rsidDel="00A414D3">
          <w:delText xml:space="preserve">actions </w:delText>
        </w:r>
        <w:r w:rsidR="003650DC" w:rsidRPr="00AB0747" w:rsidDel="00A414D3">
          <w:delText xml:space="preserve">taken by the Executive Council and </w:delText>
        </w:r>
        <w:r w:rsidR="00B22DA2" w:rsidRPr="00AB0747" w:rsidDel="00A414D3">
          <w:delText xml:space="preserve">decide on </w:delText>
        </w:r>
        <w:r w:rsidR="006A6D85" w:rsidRPr="00AB0747" w:rsidDel="00A414D3">
          <w:delText>those</w:delText>
        </w:r>
        <w:r w:rsidR="006A6D85" w:rsidDel="00A414D3">
          <w:delText xml:space="preserve"> </w:delText>
        </w:r>
        <w:r w:rsidR="00300051" w:rsidDel="00A414D3">
          <w:delText>recommend</w:delText>
        </w:r>
        <w:r w:rsidR="0004557C" w:rsidDel="00A414D3">
          <w:delText>ed</w:delText>
        </w:r>
        <w:r w:rsidR="00300051" w:rsidDel="00A414D3">
          <w:delText xml:space="preserve"> </w:delText>
        </w:r>
        <w:r w:rsidR="006A6D85" w:rsidDel="00A414D3">
          <w:delText>to Congress</w:delText>
        </w:r>
        <w:r w:rsidR="00401757" w:rsidDel="00A414D3">
          <w:delText xml:space="preserve">. </w:delText>
        </w:r>
        <w:r w:rsidR="004D4F2F" w:rsidDel="00A414D3">
          <w:delText xml:space="preserve">In this regard, Congress will direct the Executive Council to oversee the </w:delText>
        </w:r>
        <w:r w:rsidR="00D659F6" w:rsidDel="00A414D3">
          <w:delText>implementation of its decisions</w:delText>
        </w:r>
        <w:r w:rsidR="00794D1E" w:rsidDel="00A414D3">
          <w:delText>.</w:delText>
        </w:r>
      </w:del>
    </w:p>
    <w:p w14:paraId="718511C2" w14:textId="77777777" w:rsidR="00BF185D" w:rsidDel="00A414D3" w:rsidRDefault="007C369D" w:rsidP="00647B0A">
      <w:pPr>
        <w:pStyle w:val="ECBodyText"/>
        <w:tabs>
          <w:tab w:val="clear" w:pos="1080"/>
        </w:tabs>
        <w:spacing w:after="240"/>
        <w:ind w:left="1134" w:hanging="567"/>
        <w:rPr>
          <w:del w:id="341" w:author="Stefano Belfiore" w:date="2023-05-22T09:27:00Z"/>
        </w:rPr>
      </w:pPr>
      <w:del w:id="342" w:author="Stefano Belfiore" w:date="2023-05-22T09:27:00Z">
        <w:r w:rsidDel="00A414D3">
          <w:delText>(2)</w:delText>
        </w:r>
        <w:r w:rsidDel="00A414D3">
          <w:tab/>
        </w:r>
        <w:r w:rsidR="00C6317D" w:rsidDel="00A414D3">
          <w:delText xml:space="preserve">In accordance with </w:delText>
        </w:r>
        <w:r w:rsidDel="00A414D3">
          <w:fldChar w:fldCharType="begin"/>
        </w:r>
        <w:r w:rsidDel="00A414D3">
          <w:delInstrText xml:space="preserve"> HYPERLINK "https://library.wmo.int/doc_num.php?explnum_id=11187" \l "page=16" </w:delInstrText>
        </w:r>
        <w:r w:rsidDel="00A414D3">
          <w:fldChar w:fldCharType="separate"/>
        </w:r>
        <w:r w:rsidR="00C6317D" w:rsidRPr="00993C48" w:rsidDel="00A414D3">
          <w:rPr>
            <w:rStyle w:val="Hyperlink"/>
          </w:rPr>
          <w:delText xml:space="preserve">Article 8 </w:delText>
        </w:r>
        <w:r w:rsidDel="00A414D3">
          <w:rPr>
            <w:rStyle w:val="Hyperlink"/>
          </w:rPr>
          <w:fldChar w:fldCharType="end"/>
        </w:r>
        <w:r w:rsidDel="00A414D3">
          <w:fldChar w:fldCharType="begin"/>
        </w:r>
        <w:r w:rsidDel="00A414D3">
          <w:delInstrText xml:space="preserve"> HYPERLINK "https://library.wmo.int/doc_num.php?explnum_id=11187" \l "page=17" </w:delInstrText>
        </w:r>
        <w:r w:rsidDel="00A414D3">
          <w:fldChar w:fldCharType="separate"/>
        </w:r>
        <w:r w:rsidR="00C6317D" w:rsidRPr="00993C48" w:rsidDel="00A414D3">
          <w:rPr>
            <w:rStyle w:val="Hyperlink"/>
          </w:rPr>
          <w:delText>(f)</w:delText>
        </w:r>
        <w:r w:rsidDel="00A414D3">
          <w:rPr>
            <w:rStyle w:val="Hyperlink"/>
          </w:rPr>
          <w:fldChar w:fldCharType="end"/>
        </w:r>
        <w:r w:rsidR="00C6317D" w:rsidDel="00A414D3">
          <w:delText xml:space="preserve"> and </w:delText>
        </w:r>
        <w:r w:rsidDel="00A414D3">
          <w:fldChar w:fldCharType="begin"/>
        </w:r>
        <w:r w:rsidDel="00A414D3">
          <w:delInstrText xml:space="preserve"> HYPERLINK "https://library.wmo.int/doc_num.php?explnum_id=11187" \l "page=17" </w:delInstrText>
        </w:r>
        <w:r w:rsidDel="00A414D3">
          <w:fldChar w:fldCharType="separate"/>
        </w:r>
        <w:r w:rsidR="00C6317D" w:rsidRPr="00735925" w:rsidDel="00A414D3">
          <w:rPr>
            <w:rStyle w:val="Hyperlink"/>
          </w:rPr>
          <w:delText>(g)</w:delText>
        </w:r>
        <w:r w:rsidDel="00A414D3">
          <w:rPr>
            <w:rStyle w:val="Hyperlink"/>
          </w:rPr>
          <w:fldChar w:fldCharType="end"/>
        </w:r>
        <w:r w:rsidR="00C6317D" w:rsidDel="00A414D3">
          <w:delText xml:space="preserve"> of the </w:delText>
        </w:r>
        <w:r w:rsidR="00C6317D" w:rsidRPr="00F75B5A" w:rsidDel="00A414D3">
          <w:delText>WMO Convention</w:delText>
        </w:r>
        <w:r w:rsidR="00C6317D" w:rsidDel="00A414D3">
          <w:delText xml:space="preserve"> (</w:delText>
        </w:r>
        <w:r w:rsidR="00C6317D" w:rsidRPr="00F75B5A" w:rsidDel="00A414D3">
          <w:rPr>
            <w:i/>
            <w:iCs/>
          </w:rPr>
          <w:delText xml:space="preserve">Basic </w:delText>
        </w:r>
        <w:r w:rsidR="0087271B" w:rsidDel="00A414D3">
          <w:rPr>
            <w:i/>
            <w:iCs/>
          </w:rPr>
          <w:delText>D</w:delText>
        </w:r>
        <w:r w:rsidR="00C6317D" w:rsidRPr="00F75B5A" w:rsidDel="00A414D3">
          <w:rPr>
            <w:i/>
            <w:iCs/>
          </w:rPr>
          <w:delText>ocuments No.</w:delText>
        </w:r>
        <w:r w:rsidR="005F4A31" w:rsidDel="00A414D3">
          <w:rPr>
            <w:i/>
            <w:iCs/>
          </w:rPr>
          <w:delText> 1</w:delText>
        </w:r>
        <w:r w:rsidR="00C6317D" w:rsidRPr="00F75B5A" w:rsidDel="00A414D3">
          <w:rPr>
            <w:i/>
            <w:iCs/>
          </w:rPr>
          <w:delText xml:space="preserve"> </w:delText>
        </w:r>
        <w:r w:rsidR="00C6317D" w:rsidDel="00A414D3">
          <w:delText>(WMO-No.</w:delText>
        </w:r>
        <w:r w:rsidR="005F4A31" w:rsidDel="00A414D3">
          <w:delText> 1</w:delText>
        </w:r>
        <w:r w:rsidR="00C6317D" w:rsidDel="00A414D3">
          <w:delText>5))</w:delText>
        </w:r>
        <w:r w:rsidR="00A70ECA" w:rsidRPr="00526277" w:rsidDel="00A414D3">
          <w:delText xml:space="preserve"> Congress will review the </w:delText>
        </w:r>
        <w:r w:rsidR="005A3252" w:rsidRPr="00526277" w:rsidDel="00A414D3">
          <w:delText xml:space="preserve">current </w:delText>
        </w:r>
        <w:r w:rsidR="00A70ECA" w:rsidRPr="00526277" w:rsidDel="00A414D3">
          <w:delText>constituent bod</w:delText>
        </w:r>
        <w:r w:rsidR="00E61095" w:rsidRPr="00526277" w:rsidDel="00A414D3">
          <w:delText>ies</w:delText>
        </w:r>
        <w:r w:rsidR="00CB71C8" w:rsidRPr="00526277" w:rsidDel="00A414D3">
          <w:delText>, as well as</w:delText>
        </w:r>
        <w:r w:rsidR="00981F26" w:rsidRPr="00526277" w:rsidDel="00A414D3">
          <w:delText xml:space="preserve"> </w:delText>
        </w:r>
        <w:r w:rsidR="00F318E9" w:rsidRPr="00526277" w:rsidDel="00A414D3">
          <w:delText>additional bodies</w:delText>
        </w:r>
        <w:r w:rsidR="005A3252" w:rsidRPr="00526277" w:rsidDel="00A414D3">
          <w:delText xml:space="preserve">, </w:delText>
        </w:r>
        <w:r w:rsidR="009C1357" w:rsidRPr="00526277" w:rsidDel="00A414D3">
          <w:delText>established by Congress,</w:delText>
        </w:r>
        <w:r w:rsidR="009C1357" w:rsidRPr="00E60671" w:rsidDel="00A414D3">
          <w:delText xml:space="preserve"> </w:delText>
        </w:r>
        <w:r w:rsidR="005A3252" w:rsidRPr="00E60671" w:rsidDel="00A414D3">
          <w:delText>decide on the appropriate</w:delText>
        </w:r>
        <w:r w:rsidR="00A96ECD" w:rsidRPr="00E60671" w:rsidDel="00A414D3">
          <w:delText>ness of current</w:delText>
        </w:r>
        <w:r w:rsidR="005A3252" w:rsidRPr="00E60671" w:rsidDel="00A414D3">
          <w:delText xml:space="preserve"> structures </w:delText>
        </w:r>
        <w:r w:rsidR="00A96ECD" w:rsidRPr="00E60671" w:rsidDel="00A414D3">
          <w:delText xml:space="preserve">and </w:delText>
        </w:r>
        <w:r w:rsidR="00AB0747" w:rsidRPr="00E60671" w:rsidDel="00A414D3">
          <w:delText>adjust</w:delText>
        </w:r>
        <w:r w:rsidR="00E43C34" w:rsidRPr="00E60671" w:rsidDel="00A414D3">
          <w:delText xml:space="preserve">, as necessary, </w:delText>
        </w:r>
        <w:r w:rsidR="005A3252" w:rsidRPr="00E60671" w:rsidDel="00A414D3">
          <w:delText>for the nineteenth financial period</w:delText>
        </w:r>
        <w:r w:rsidR="00F318E9" w:rsidRPr="00E60671" w:rsidDel="00A414D3">
          <w:delText>.</w:delText>
        </w:r>
      </w:del>
    </w:p>
    <w:p w14:paraId="190742FA" w14:textId="77777777" w:rsidR="000A4975" w:rsidDel="00A414D3" w:rsidRDefault="00FB217D" w:rsidP="00647B0A">
      <w:pPr>
        <w:pStyle w:val="ECBodyText"/>
        <w:tabs>
          <w:tab w:val="clear" w:pos="1080"/>
        </w:tabs>
        <w:spacing w:after="240"/>
        <w:ind w:left="1134" w:hanging="567"/>
        <w:rPr>
          <w:del w:id="343" w:author="Stefano Belfiore" w:date="2023-05-22T09:27:00Z"/>
        </w:rPr>
      </w:pPr>
      <w:del w:id="344" w:author="Stefano Belfiore" w:date="2023-05-22T09:27:00Z">
        <w:r w:rsidDel="00A414D3">
          <w:delText>(3)</w:delText>
        </w:r>
        <w:r w:rsidDel="00A414D3">
          <w:tab/>
        </w:r>
        <w:r w:rsidR="007E6CF1" w:rsidDel="00A414D3">
          <w:delText xml:space="preserve">In accordance with </w:delText>
        </w:r>
        <w:r w:rsidDel="00A414D3">
          <w:fldChar w:fldCharType="begin"/>
        </w:r>
        <w:r w:rsidDel="00A414D3">
          <w:delInstrText xml:space="preserve"> HYPERLINK "https://library.wmo.int/doc_num.php?explnum_id=11187" \l "page=16" </w:delInstrText>
        </w:r>
        <w:r w:rsidDel="00A414D3">
          <w:fldChar w:fldCharType="separate"/>
        </w:r>
        <w:r w:rsidR="007E6CF1" w:rsidRPr="0016745D" w:rsidDel="00A414D3">
          <w:rPr>
            <w:rStyle w:val="Hyperlink"/>
          </w:rPr>
          <w:delText>Article</w:delText>
        </w:r>
        <w:r w:rsidR="000C6B8D" w:rsidRPr="0016745D" w:rsidDel="00A414D3">
          <w:rPr>
            <w:rStyle w:val="Hyperlink"/>
          </w:rPr>
          <w:delText> 8</w:delText>
        </w:r>
        <w:r w:rsidR="007E6CF1" w:rsidRPr="0016745D" w:rsidDel="00A414D3">
          <w:rPr>
            <w:rStyle w:val="Hyperlink"/>
          </w:rPr>
          <w:delText xml:space="preserve"> (h)</w:delText>
        </w:r>
        <w:r w:rsidDel="00A414D3">
          <w:rPr>
            <w:rStyle w:val="Hyperlink"/>
          </w:rPr>
          <w:fldChar w:fldCharType="end"/>
        </w:r>
        <w:r w:rsidR="007E6CF1" w:rsidDel="00A414D3">
          <w:delText xml:space="preserve"> of the </w:delText>
        </w:r>
        <w:r w:rsidR="007E6CF1" w:rsidRPr="006A4D92" w:rsidDel="00A414D3">
          <w:delText>WMO Convention</w:delText>
        </w:r>
        <w:r w:rsidR="007E6CF1" w:rsidDel="00A414D3">
          <w:delText xml:space="preserve">, Congress will </w:delText>
        </w:r>
        <w:r w:rsidR="000A4975" w:rsidDel="00A414D3">
          <w:delText xml:space="preserve">consider </w:delText>
        </w:r>
        <w:r w:rsidR="00E60671" w:rsidDel="00A414D3">
          <w:delText>a</w:delText>
        </w:r>
        <w:r w:rsidR="000A4975" w:rsidRPr="00C213EE" w:rsidDel="00A414D3">
          <w:delText>mendments to the Terms of Reference of the Financial Advisory Committee</w:delText>
        </w:r>
        <w:r w:rsidR="0069419A" w:rsidDel="00A414D3">
          <w:delText xml:space="preserve"> r</w:delText>
        </w:r>
        <w:r w:rsidR="0069419A" w:rsidRPr="00D706AC" w:rsidDel="00A414D3">
          <w:delText>ecommend</w:delText>
        </w:r>
        <w:r w:rsidR="0069419A" w:rsidDel="00A414D3">
          <w:delText>ed by the Executive Council</w:delText>
        </w:r>
        <w:r w:rsidR="00F419A4" w:rsidDel="00A414D3">
          <w:delText>.</w:delText>
        </w:r>
      </w:del>
    </w:p>
    <w:p w14:paraId="46A14244" w14:textId="77777777" w:rsidR="00276080" w:rsidRPr="00240BA9" w:rsidRDefault="00276080" w:rsidP="00647B0A">
      <w:pPr>
        <w:keepNext/>
        <w:keepLines/>
        <w:spacing w:before="360" w:after="240"/>
        <w:outlineLvl w:val="2"/>
        <w:rPr>
          <w:b/>
          <w:bCs/>
        </w:rPr>
      </w:pPr>
      <w:r w:rsidRPr="00240BA9">
        <w:rPr>
          <w:b/>
          <w:bCs/>
        </w:rPr>
        <w:lastRenderedPageBreak/>
        <w:t xml:space="preserve">6. </w:t>
      </w:r>
      <w:r w:rsidRPr="00240BA9">
        <w:rPr>
          <w:b/>
          <w:bCs/>
        </w:rPr>
        <w:tab/>
        <w:t>General, legal, policy, regulatory, financial and administrative matters</w:t>
      </w:r>
    </w:p>
    <w:p w14:paraId="3378158D" w14:textId="0492F412" w:rsidR="00276080" w:rsidRDefault="00276080" w:rsidP="00647B0A">
      <w:pPr>
        <w:keepNext/>
        <w:keepLines/>
        <w:spacing w:before="240" w:after="240"/>
        <w:jc w:val="left"/>
        <w:outlineLvl w:val="3"/>
      </w:pPr>
      <w:r w:rsidRPr="00240BA9">
        <w:t xml:space="preserve">6.1 </w:t>
      </w:r>
      <w:r w:rsidRPr="00240BA9">
        <w:tab/>
        <w:t xml:space="preserve">Amendments to the </w:t>
      </w:r>
      <w:r w:rsidRPr="00A867B0">
        <w:t>General, Financial and Staff Regulations</w:t>
      </w:r>
      <w:r w:rsidR="009D7C23" w:rsidRPr="00A867B0">
        <w:rPr>
          <w:i/>
          <w:iCs/>
        </w:rPr>
        <w:t xml:space="preserve"> (</w:t>
      </w:r>
      <w:hyperlink r:id="rId22" w:history="1">
        <w:r w:rsidR="009D7C23" w:rsidRPr="009375F7">
          <w:rPr>
            <w:rStyle w:val="Hyperlink"/>
            <w:i/>
            <w:iCs/>
          </w:rPr>
          <w:t>Basic Documents No. 1</w:t>
        </w:r>
      </w:hyperlink>
      <w:r w:rsidR="009D7C23">
        <w:rPr>
          <w:i/>
          <w:iCs/>
        </w:rPr>
        <w:t xml:space="preserve"> </w:t>
      </w:r>
      <w:r w:rsidR="009D7C23" w:rsidRPr="009D7C23">
        <w:t>(WMO-No.</w:t>
      </w:r>
      <w:ins w:id="345" w:author="Cecilia Cameron" w:date="2023-05-31T17:54:00Z">
        <w:r w:rsidR="00897ED0">
          <w:t> 1</w:t>
        </w:r>
      </w:ins>
      <w:del w:id="346" w:author="Cecilia Cameron" w:date="2023-05-31T17:54:00Z">
        <w:r w:rsidR="009D7C23" w:rsidRPr="009D7C23" w:rsidDel="00897ED0">
          <w:delText xml:space="preserve"> 1</w:delText>
        </w:r>
      </w:del>
      <w:r w:rsidR="009D7C23" w:rsidRPr="009D7C23">
        <w:t>5)</w:t>
      </w:r>
      <w:r w:rsidR="00F362D7">
        <w:t>)</w:t>
      </w:r>
      <w:r w:rsidR="009D7C23">
        <w:t xml:space="preserve">; </w:t>
      </w:r>
      <w:r w:rsidR="009D7C23" w:rsidRPr="00A867B0">
        <w:t xml:space="preserve">and </w:t>
      </w:r>
      <w:r w:rsidR="00A867B0" w:rsidRPr="00A867B0">
        <w:t xml:space="preserve">the </w:t>
      </w:r>
      <w:r w:rsidR="009D7C23" w:rsidRPr="00A867B0">
        <w:t>Technical Regulations,</w:t>
      </w:r>
      <w:r w:rsidR="009D7C23" w:rsidRPr="009D7C23">
        <w:rPr>
          <w:i/>
          <w:iCs/>
        </w:rPr>
        <w:t xml:space="preserve"> </w:t>
      </w:r>
      <w:r w:rsidR="00F362D7">
        <w:rPr>
          <w:i/>
          <w:iCs/>
        </w:rPr>
        <w:t>(</w:t>
      </w:r>
      <w:hyperlink r:id="rId23" w:history="1">
        <w:r w:rsidR="00A867B0" w:rsidRPr="00F362D7">
          <w:rPr>
            <w:rStyle w:val="Hyperlink"/>
            <w:i/>
            <w:iCs/>
          </w:rPr>
          <w:t xml:space="preserve">Technical Regulations </w:t>
        </w:r>
        <w:r w:rsidR="009D7C23" w:rsidRPr="00F362D7">
          <w:rPr>
            <w:rStyle w:val="Hyperlink"/>
            <w:i/>
            <w:iCs/>
          </w:rPr>
          <w:t>Volume I: General Meteorological Standards and Recommended Practices</w:t>
        </w:r>
      </w:hyperlink>
      <w:r w:rsidR="009D7C23" w:rsidRPr="009D7C23">
        <w:rPr>
          <w:i/>
          <w:iCs/>
        </w:rPr>
        <w:t xml:space="preserve"> </w:t>
      </w:r>
      <w:r w:rsidR="009D7C23" w:rsidRPr="009D7C23">
        <w:t>(WMO-No.</w:t>
      </w:r>
      <w:ins w:id="347" w:author="Cecilia Cameron" w:date="2023-05-31T17:54:00Z">
        <w:r w:rsidR="00897ED0">
          <w:t> 4</w:t>
        </w:r>
      </w:ins>
      <w:del w:id="348" w:author="Cecilia Cameron" w:date="2023-05-31T17:54:00Z">
        <w:r w:rsidR="009D7C23" w:rsidRPr="009D7C23" w:rsidDel="00897ED0">
          <w:delText xml:space="preserve"> 4</w:delText>
        </w:r>
      </w:del>
      <w:r w:rsidR="009D7C23" w:rsidRPr="009D7C23">
        <w:t>9)</w:t>
      </w:r>
      <w:r w:rsidR="00F362D7">
        <w:t>)</w:t>
      </w:r>
    </w:p>
    <w:p w14:paraId="20DF9CD0" w14:textId="77777777" w:rsidR="006361D5" w:rsidDel="00A414D3" w:rsidRDefault="006361D5" w:rsidP="00647B0A">
      <w:pPr>
        <w:pStyle w:val="ECBodyText"/>
        <w:keepNext/>
        <w:keepLines/>
        <w:tabs>
          <w:tab w:val="left" w:pos="1134"/>
        </w:tabs>
        <w:spacing w:after="240"/>
        <w:rPr>
          <w:del w:id="349" w:author="Stefano Belfiore" w:date="2023-05-22T09:27:00Z"/>
        </w:rPr>
      </w:pPr>
      <w:del w:id="350" w:author="Stefano Belfiore" w:date="2023-05-22T09:27:00Z">
        <w:r w:rsidDel="00A414D3">
          <w:delText>Congress will consider recommendations of the Executive Council on the following matters:</w:delText>
        </w:r>
      </w:del>
    </w:p>
    <w:p w14:paraId="3D8FA231" w14:textId="77777777" w:rsidR="00CA1BD2" w:rsidDel="00A414D3" w:rsidRDefault="000708A8" w:rsidP="00603002">
      <w:pPr>
        <w:pStyle w:val="ECBodyText"/>
        <w:numPr>
          <w:ilvl w:val="0"/>
          <w:numId w:val="7"/>
        </w:numPr>
        <w:tabs>
          <w:tab w:val="clear" w:pos="1080"/>
        </w:tabs>
        <w:spacing w:after="240"/>
        <w:rPr>
          <w:del w:id="351" w:author="Stefano Belfiore" w:date="2023-05-22T09:27:00Z"/>
        </w:rPr>
      </w:pPr>
      <w:del w:id="352" w:author="Stefano Belfiore" w:date="2023-05-22T09:27:00Z">
        <w:r w:rsidRPr="000708A8" w:rsidDel="00A414D3">
          <w:delText>Amendments to</w:delText>
        </w:r>
        <w:r w:rsidR="00CA1BD2" w:rsidDel="00A414D3">
          <w:delText>:</w:delText>
        </w:r>
      </w:del>
    </w:p>
    <w:p w14:paraId="4A4E0858" w14:textId="77777777" w:rsidR="00B27117" w:rsidDel="00A414D3" w:rsidRDefault="00200305" w:rsidP="0094674C">
      <w:pPr>
        <w:pStyle w:val="ECBodyText"/>
        <w:numPr>
          <w:ilvl w:val="0"/>
          <w:numId w:val="8"/>
        </w:numPr>
        <w:tabs>
          <w:tab w:val="clear" w:pos="1080"/>
          <w:tab w:val="left" w:pos="1134"/>
        </w:tabs>
        <w:spacing w:after="240"/>
        <w:ind w:left="1701" w:hanging="567"/>
        <w:rPr>
          <w:del w:id="353" w:author="Stefano Belfiore" w:date="2023-05-22T09:27:00Z"/>
        </w:rPr>
      </w:pPr>
      <w:del w:id="354" w:author="Stefano Belfiore" w:date="2023-05-22T09:27:00Z">
        <w:r w:rsidRPr="00A867B0" w:rsidDel="00A414D3">
          <w:delText>Technical Regulations</w:delText>
        </w:r>
        <w:r w:rsidDel="00A414D3">
          <w:rPr>
            <w:i/>
            <w:iCs/>
          </w:rPr>
          <w:delText xml:space="preserve"> </w:delText>
        </w:r>
        <w:r w:rsidRPr="00200305" w:rsidDel="00A414D3">
          <w:delText>(</w:delText>
        </w:r>
        <w:r w:rsidRPr="00200305" w:rsidDel="00A414D3">
          <w:rPr>
            <w:i/>
            <w:iCs/>
          </w:rPr>
          <w:delText>Technical Regulations, Volume I: General Meteorological Standards and Recommended Practices</w:delText>
        </w:r>
        <w:r w:rsidRPr="00200305" w:rsidDel="00A414D3">
          <w:delText xml:space="preserve"> </w:delText>
        </w:r>
        <w:r w:rsidR="000708A8" w:rsidRPr="000708A8" w:rsidDel="00A414D3">
          <w:delText>(</w:delText>
        </w:r>
        <w:r w:rsidR="000708A8" w:rsidRPr="003460FD" w:rsidDel="00A414D3">
          <w:delText>WMO-No.</w:delText>
        </w:r>
        <w:r w:rsidR="005F4A31" w:rsidDel="00A414D3">
          <w:delText> 4</w:delText>
        </w:r>
        <w:r w:rsidR="000708A8" w:rsidRPr="003460FD" w:rsidDel="00A414D3">
          <w:delText>9</w:delText>
        </w:r>
        <w:r w:rsidR="000708A8" w:rsidRPr="000708A8" w:rsidDel="00A414D3">
          <w:delText>)</w:delText>
        </w:r>
        <w:r w:rsidDel="00A414D3">
          <w:delText>)</w:delText>
        </w:r>
        <w:r w:rsidR="008D19F1" w:rsidDel="00A414D3">
          <w:delText>,</w:delText>
        </w:r>
      </w:del>
    </w:p>
    <w:p w14:paraId="2EA2E9F1" w14:textId="77777777" w:rsidR="00B27117" w:rsidDel="00A414D3" w:rsidRDefault="00CA1BD2" w:rsidP="0094674C">
      <w:pPr>
        <w:pStyle w:val="ECBodyText"/>
        <w:numPr>
          <w:ilvl w:val="0"/>
          <w:numId w:val="8"/>
        </w:numPr>
        <w:tabs>
          <w:tab w:val="clear" w:pos="1080"/>
          <w:tab w:val="left" w:pos="1134"/>
        </w:tabs>
        <w:spacing w:after="240"/>
        <w:ind w:left="1701" w:hanging="567"/>
        <w:rPr>
          <w:del w:id="355" w:author="Stefano Belfiore" w:date="2023-05-22T09:27:00Z"/>
        </w:rPr>
      </w:pPr>
      <w:del w:id="356" w:author="Stefano Belfiore" w:date="2023-05-22T09:27:00Z">
        <w:r w:rsidRPr="00A867B0" w:rsidDel="00A414D3">
          <w:delText>General, Financial and Staff Regulations</w:delText>
        </w:r>
        <w:r w:rsidRPr="00A867B0" w:rsidDel="00A414D3">
          <w:rPr>
            <w:i/>
            <w:iCs/>
          </w:rPr>
          <w:delText xml:space="preserve"> (</w:delText>
        </w:r>
        <w:r w:rsidDel="00A414D3">
          <w:fldChar w:fldCharType="begin"/>
        </w:r>
        <w:r w:rsidDel="00A414D3">
          <w:delInstrText xml:space="preserve"> HYPERLINK "https://library.wmo.int/index.php?lvl=notice_display&amp;id=14206" </w:delInstrText>
        </w:r>
        <w:r w:rsidDel="00A414D3">
          <w:fldChar w:fldCharType="separate"/>
        </w:r>
        <w:r w:rsidRPr="009375F7" w:rsidDel="00A414D3">
          <w:rPr>
            <w:rStyle w:val="Hyperlink"/>
            <w:i/>
            <w:iCs/>
          </w:rPr>
          <w:delText>Basic Documents No. 1</w:delText>
        </w:r>
        <w:r w:rsidDel="00A414D3">
          <w:rPr>
            <w:rStyle w:val="Hyperlink"/>
            <w:i/>
            <w:iCs/>
          </w:rPr>
          <w:fldChar w:fldCharType="end"/>
        </w:r>
        <w:r w:rsidR="008D19F1" w:rsidDel="00A414D3">
          <w:rPr>
            <w:i/>
            <w:iCs/>
          </w:rPr>
          <w:br/>
        </w:r>
        <w:r w:rsidRPr="009D7C23" w:rsidDel="00A414D3">
          <w:delText>(WMO-No. 15)</w:delText>
        </w:r>
        <w:r w:rsidDel="00A414D3">
          <w:delText>)</w:delText>
        </w:r>
        <w:r w:rsidR="008D19F1" w:rsidDel="00A414D3">
          <w:delText>,</w:delText>
        </w:r>
      </w:del>
    </w:p>
    <w:p w14:paraId="3AF59173" w14:textId="77777777" w:rsidR="00DB030B" w:rsidRPr="006E080E" w:rsidDel="00A414D3" w:rsidRDefault="007154FB" w:rsidP="0094674C">
      <w:pPr>
        <w:pStyle w:val="ECBodyText"/>
        <w:tabs>
          <w:tab w:val="clear" w:pos="1080"/>
          <w:tab w:val="left" w:pos="1134"/>
        </w:tabs>
        <w:spacing w:after="240"/>
        <w:ind w:left="1701"/>
        <w:rPr>
          <w:del w:id="357" w:author="Stefano Belfiore" w:date="2023-05-22T09:27:00Z"/>
        </w:rPr>
      </w:pPr>
      <w:del w:id="358" w:author="Stefano Belfiore" w:date="2023-05-22T09:27:00Z">
        <w:r w:rsidDel="00A414D3">
          <w:delText>granting to the technical commissions the</w:delText>
        </w:r>
        <w:r w:rsidR="000708A8" w:rsidRPr="000708A8" w:rsidDel="00A414D3">
          <w:delText xml:space="preserve"> authority to approve </w:delText>
        </w:r>
        <w:r w:rsidR="00DB030B" w:rsidRPr="00F65747" w:rsidDel="00A414D3">
          <w:rPr>
            <w:szCs w:val="20"/>
          </w:rPr>
          <w:delText xml:space="preserve">non-regulatory publications (Guides and other guidance materials), and to introduce </w:delText>
        </w:r>
        <w:r w:rsidR="00493C03" w:rsidDel="00A414D3">
          <w:rPr>
            <w:szCs w:val="20"/>
          </w:rPr>
          <w:delText>th</w:delText>
        </w:r>
        <w:r w:rsidR="00493C03" w:rsidRPr="00493C03" w:rsidDel="00A414D3">
          <w:rPr>
            <w:szCs w:val="20"/>
          </w:rPr>
          <w:delText xml:space="preserve">e </w:delText>
        </w:r>
        <w:r w:rsidR="00DB030B" w:rsidRPr="00493C03" w:rsidDel="00A414D3">
          <w:rPr>
            <w:szCs w:val="20"/>
          </w:rPr>
          <w:delText xml:space="preserve">required </w:delText>
        </w:r>
        <w:r w:rsidR="00DB030B" w:rsidRPr="00493C03" w:rsidDel="00A414D3">
          <w:rPr>
            <w:color w:val="000000"/>
            <w:szCs w:val="20"/>
          </w:rPr>
          <w:delText>amendments</w:delText>
        </w:r>
        <w:r w:rsidR="00794D1E" w:rsidRPr="00493C03" w:rsidDel="00A414D3">
          <w:rPr>
            <w:szCs w:val="20"/>
          </w:rPr>
          <w:delText>,</w:delText>
        </w:r>
      </w:del>
    </w:p>
    <w:p w14:paraId="79D9CCE1" w14:textId="77777777" w:rsidR="00791BBA" w:rsidDel="00A414D3" w:rsidRDefault="00CB6890" w:rsidP="00687424">
      <w:pPr>
        <w:pStyle w:val="ECBodyText"/>
        <w:tabs>
          <w:tab w:val="clear" w:pos="1080"/>
          <w:tab w:val="left" w:pos="1134"/>
        </w:tabs>
        <w:spacing w:after="240"/>
        <w:ind w:left="1134" w:hanging="567"/>
        <w:rPr>
          <w:del w:id="359" w:author="Stefano Belfiore" w:date="2023-05-22T09:27:00Z"/>
        </w:rPr>
      </w:pPr>
      <w:del w:id="360" w:author="Stefano Belfiore" w:date="2023-05-22T09:27:00Z">
        <w:r w:rsidDel="00A414D3">
          <w:delText>(</w:delText>
        </w:r>
        <w:r w:rsidR="009C2346" w:rsidDel="00A414D3">
          <w:delText>2</w:delText>
        </w:r>
        <w:r w:rsidDel="00A414D3">
          <w:delText>)</w:delText>
        </w:r>
        <w:r w:rsidDel="00A414D3">
          <w:tab/>
        </w:r>
        <w:r w:rsidR="00D876BD" w:rsidRPr="00D876BD" w:rsidDel="00A414D3">
          <w:delText xml:space="preserve">Amendments to </w:delText>
        </w:r>
        <w:r w:rsidR="00A743A7" w:rsidDel="00A414D3">
          <w:delText xml:space="preserve">the </w:delText>
        </w:r>
        <w:r w:rsidDel="00A414D3">
          <w:fldChar w:fldCharType="begin"/>
        </w:r>
        <w:r w:rsidDel="00A414D3">
          <w:delInstrText xml:space="preserve"> HYPERLINK "https://library.wmo.int/doc_num.php?explnum_id=11187" \l "page=123" </w:delInstrText>
        </w:r>
        <w:r w:rsidDel="00A414D3">
          <w:fldChar w:fldCharType="separate"/>
        </w:r>
        <w:r w:rsidR="006E2E92" w:rsidRPr="00C21DA9" w:rsidDel="00A414D3">
          <w:rPr>
            <w:rStyle w:val="Hyperlink"/>
          </w:rPr>
          <w:delText>F</w:delText>
        </w:r>
        <w:r w:rsidR="00D876BD" w:rsidRPr="00C21DA9" w:rsidDel="00A414D3">
          <w:rPr>
            <w:rStyle w:val="Hyperlink"/>
          </w:rPr>
          <w:delText>inancial Regulation</w:delText>
        </w:r>
        <w:r w:rsidR="006E2E92" w:rsidRPr="00C21DA9" w:rsidDel="00A414D3">
          <w:rPr>
            <w:rStyle w:val="Hyperlink"/>
          </w:rPr>
          <w:delText>s</w:delText>
        </w:r>
        <w:r w:rsidDel="00A414D3">
          <w:rPr>
            <w:rStyle w:val="Hyperlink"/>
          </w:rPr>
          <w:fldChar w:fldCharType="end"/>
        </w:r>
        <w:r w:rsidR="000C6B8D" w:rsidDel="00A414D3">
          <w:rPr>
            <w:i/>
            <w:iCs/>
          </w:rPr>
          <w:delText xml:space="preserve"> </w:delText>
        </w:r>
        <w:r w:rsidR="00EE45E6" w:rsidDel="00A414D3">
          <w:rPr>
            <w:i/>
            <w:iCs/>
          </w:rPr>
          <w:delText xml:space="preserve">(Basic </w:delText>
        </w:r>
        <w:r w:rsidR="00E92FE0" w:rsidDel="00A414D3">
          <w:rPr>
            <w:i/>
            <w:iCs/>
          </w:rPr>
          <w:delText>D</w:delText>
        </w:r>
        <w:r w:rsidR="00EE45E6" w:rsidDel="00A414D3">
          <w:rPr>
            <w:i/>
            <w:iCs/>
          </w:rPr>
          <w:delText>ocuments No.</w:delText>
        </w:r>
        <w:r w:rsidR="005F4A31" w:rsidDel="00A414D3">
          <w:rPr>
            <w:i/>
            <w:iCs/>
          </w:rPr>
          <w:delText> 1</w:delText>
        </w:r>
        <w:r w:rsidR="00EE45E6" w:rsidDel="00A414D3">
          <w:rPr>
            <w:i/>
            <w:iCs/>
          </w:rPr>
          <w:delText xml:space="preserve"> </w:delText>
        </w:r>
        <w:r w:rsidR="000C6B8D" w:rsidDel="00A414D3">
          <w:delText>(WMO-No.</w:delText>
        </w:r>
        <w:r w:rsidR="005F4A31" w:rsidDel="00A414D3">
          <w:delText> 1</w:delText>
        </w:r>
        <w:r w:rsidR="000C6B8D" w:rsidDel="00A414D3">
          <w:delText>5)</w:delText>
        </w:r>
        <w:r w:rsidR="00EE45E6" w:rsidDel="00A414D3">
          <w:delText>)</w:delText>
        </w:r>
        <w:r w:rsidR="000C6B8D" w:rsidDel="00A414D3">
          <w:delText>,</w:delText>
        </w:r>
        <w:r w:rsidR="006E2E92" w:rsidDel="00A414D3">
          <w:delText xml:space="preserve"> </w:delText>
        </w:r>
        <w:r w:rsidR="001A5CC9" w:rsidDel="00A414D3">
          <w:delText xml:space="preserve">with respect to the terms </w:delText>
        </w:r>
        <w:r w:rsidR="00E31045" w:rsidDel="00A414D3">
          <w:delText xml:space="preserve">of </w:delText>
        </w:r>
        <w:r w:rsidR="0094674C" w:rsidDel="00A414D3">
          <w:delText xml:space="preserve">the </w:delText>
        </w:r>
        <w:r w:rsidR="006E2E92" w:rsidRPr="006E2E92" w:rsidDel="00A414D3">
          <w:delText>External Auditor</w:delText>
        </w:r>
        <w:r w:rsidR="00794D1E" w:rsidDel="00A414D3">
          <w:delText>,</w:delText>
        </w:r>
      </w:del>
    </w:p>
    <w:p w14:paraId="3395C75B" w14:textId="77777777" w:rsidR="007B0BC7" w:rsidDel="00A414D3" w:rsidRDefault="00A02B5D" w:rsidP="00687424">
      <w:pPr>
        <w:pStyle w:val="ECBodyText"/>
        <w:tabs>
          <w:tab w:val="clear" w:pos="1080"/>
          <w:tab w:val="left" w:pos="1134"/>
        </w:tabs>
        <w:spacing w:after="240"/>
        <w:ind w:left="1134" w:hanging="567"/>
        <w:rPr>
          <w:del w:id="361" w:author="Stefano Belfiore" w:date="2023-05-22T09:27:00Z"/>
        </w:rPr>
      </w:pPr>
      <w:del w:id="362" w:author="Stefano Belfiore" w:date="2023-05-22T09:27:00Z">
        <w:r w:rsidDel="00A414D3">
          <w:delText>(</w:delText>
        </w:r>
        <w:r w:rsidR="009C2346" w:rsidDel="00A414D3">
          <w:delText>3</w:delText>
        </w:r>
        <w:r w:rsidDel="00A414D3">
          <w:delText>)</w:delText>
        </w:r>
        <w:r w:rsidDel="00A414D3">
          <w:tab/>
        </w:r>
        <w:r w:rsidR="00A743A7" w:rsidDel="00A414D3">
          <w:delText xml:space="preserve">Amendments to the </w:delText>
        </w:r>
        <w:r w:rsidDel="00A414D3">
          <w:fldChar w:fldCharType="begin"/>
        </w:r>
        <w:r w:rsidDel="00A414D3">
          <w:delInstrText xml:space="preserve"> HYPERLINK "https://library.wmo.int/doc_num.php?explnum_id=11187" \l "page=113" </w:delInstrText>
        </w:r>
        <w:r w:rsidDel="00A414D3">
          <w:fldChar w:fldCharType="separate"/>
        </w:r>
        <w:r w:rsidR="00A743A7" w:rsidRPr="00CB5273" w:rsidDel="00A414D3">
          <w:rPr>
            <w:rStyle w:val="Hyperlink"/>
          </w:rPr>
          <w:delText>Staff Regulations</w:delText>
        </w:r>
        <w:r w:rsidDel="00A414D3">
          <w:rPr>
            <w:rStyle w:val="Hyperlink"/>
          </w:rPr>
          <w:fldChar w:fldCharType="end"/>
        </w:r>
        <w:r w:rsidR="006361D5" w:rsidRPr="006361D5" w:rsidDel="00A414D3">
          <w:delText xml:space="preserve"> </w:delText>
        </w:r>
        <w:r w:rsidR="00CB5273" w:rsidDel="00A414D3">
          <w:rPr>
            <w:i/>
            <w:iCs/>
          </w:rPr>
          <w:delText>(Basic Documents No.</w:delText>
        </w:r>
        <w:r w:rsidR="005F4A31" w:rsidDel="00A414D3">
          <w:rPr>
            <w:i/>
            <w:iCs/>
          </w:rPr>
          <w:delText> 1</w:delText>
        </w:r>
        <w:r w:rsidR="00CB5273" w:rsidDel="00A414D3">
          <w:rPr>
            <w:i/>
            <w:iCs/>
          </w:rPr>
          <w:delText xml:space="preserve"> </w:delText>
        </w:r>
        <w:r w:rsidR="00CB5273" w:rsidDel="00A414D3">
          <w:delText>(WMO-No.</w:delText>
        </w:r>
        <w:r w:rsidR="005F4A31" w:rsidDel="00A414D3">
          <w:delText> 1</w:delText>
        </w:r>
        <w:r w:rsidR="00CB5273" w:rsidDel="00A414D3">
          <w:delText>5))</w:delText>
        </w:r>
        <w:r w:rsidR="009B1CD4" w:rsidDel="00A414D3">
          <w:delText xml:space="preserve"> </w:delText>
        </w:r>
        <w:r w:rsidR="006361D5" w:rsidRPr="006361D5" w:rsidDel="00A414D3">
          <w:delText xml:space="preserve">introducing several </w:delText>
        </w:r>
        <w:r w:rsidR="006361D5" w:rsidDel="00A414D3">
          <w:delText>provisions</w:delText>
        </w:r>
        <w:r w:rsidR="007B0BC7" w:rsidDel="00A414D3">
          <w:delText xml:space="preserve"> including</w:delText>
        </w:r>
        <w:r w:rsidR="00270794" w:rsidDel="00A414D3">
          <w:delText>:</w:delText>
        </w:r>
      </w:del>
    </w:p>
    <w:p w14:paraId="140DAC07" w14:textId="77777777" w:rsidR="00E65139" w:rsidDel="00A414D3" w:rsidRDefault="00270794" w:rsidP="00687424">
      <w:pPr>
        <w:pStyle w:val="ECBodyText"/>
        <w:tabs>
          <w:tab w:val="clear" w:pos="1080"/>
          <w:tab w:val="left" w:pos="1134"/>
        </w:tabs>
        <w:spacing w:after="240"/>
        <w:ind w:left="1701" w:hanging="567"/>
        <w:rPr>
          <w:del w:id="363" w:author="Stefano Belfiore" w:date="2023-05-22T09:27:00Z"/>
        </w:rPr>
      </w:pPr>
      <w:del w:id="364" w:author="Stefano Belfiore" w:date="2023-05-22T09:27:00Z">
        <w:r w:rsidDel="00A414D3">
          <w:delText>(a)</w:delText>
        </w:r>
        <w:r w:rsidDel="00A414D3">
          <w:tab/>
        </w:r>
        <w:r w:rsidR="00880DD4" w:rsidDel="00A414D3">
          <w:delText>New Staff Regulation</w:delText>
        </w:r>
        <w:r w:rsidR="00F650A6" w:rsidDel="00A414D3">
          <w:delText> 1</w:delText>
        </w:r>
        <w:r w:rsidR="00880DD4" w:rsidDel="00A414D3">
          <w:delText xml:space="preserve">0.2 </w:delText>
        </w:r>
        <w:r w:rsidR="00F650A6" w:rsidDel="00A414D3">
          <w:delText>–</w:delText>
        </w:r>
        <w:r w:rsidR="0061376F" w:rsidDel="00A414D3">
          <w:delText xml:space="preserve"> </w:delText>
        </w:r>
        <w:r w:rsidRPr="00FA1673" w:rsidDel="00A414D3">
          <w:delText>Unsatisfactory conduct, Investigations and the Disciplinary Process</w:delText>
        </w:r>
        <w:r w:rsidR="0061376F" w:rsidDel="00A414D3">
          <w:delText>,</w:delText>
        </w:r>
      </w:del>
    </w:p>
    <w:p w14:paraId="6B8D4455" w14:textId="77777777" w:rsidR="00482040" w:rsidDel="00A414D3" w:rsidRDefault="00270794" w:rsidP="00687424">
      <w:pPr>
        <w:pStyle w:val="ECBodyText"/>
        <w:tabs>
          <w:tab w:val="clear" w:pos="1080"/>
          <w:tab w:val="left" w:pos="1134"/>
        </w:tabs>
        <w:spacing w:after="240"/>
        <w:ind w:left="1701" w:hanging="567"/>
        <w:rPr>
          <w:del w:id="365" w:author="Stefano Belfiore" w:date="2023-05-22T09:27:00Z"/>
        </w:rPr>
      </w:pPr>
      <w:del w:id="366" w:author="Stefano Belfiore" w:date="2023-05-22T09:27:00Z">
        <w:r w:rsidDel="00A414D3">
          <w:delText>(b)</w:delText>
        </w:r>
        <w:r w:rsidDel="00A414D3">
          <w:tab/>
        </w:r>
        <w:r w:rsidR="007B0BC7" w:rsidRPr="00657A97" w:rsidDel="00A414D3">
          <w:delText>Introduction of Term Limit for the Director of the Internal Oversight Office</w:delText>
        </w:r>
        <w:r w:rsidR="00794D1E" w:rsidDel="00A414D3">
          <w:delText>,</w:delText>
        </w:r>
      </w:del>
    </w:p>
    <w:p w14:paraId="25836F23" w14:textId="77777777" w:rsidR="00240D9E" w:rsidRPr="00482040" w:rsidDel="00A414D3" w:rsidRDefault="00482040" w:rsidP="00687424">
      <w:pPr>
        <w:pStyle w:val="ECBodyText"/>
        <w:tabs>
          <w:tab w:val="clear" w:pos="1080"/>
          <w:tab w:val="left" w:pos="1134"/>
        </w:tabs>
        <w:spacing w:after="240"/>
        <w:ind w:left="1701" w:hanging="567"/>
        <w:rPr>
          <w:del w:id="367" w:author="Stefano Belfiore" w:date="2023-05-22T09:27:00Z"/>
        </w:rPr>
      </w:pPr>
      <w:del w:id="368" w:author="Stefano Belfiore" w:date="2023-05-22T09:27:00Z">
        <w:r w:rsidDel="00A414D3">
          <w:delText>(c)</w:delText>
        </w:r>
        <w:r w:rsidDel="00A414D3">
          <w:tab/>
          <w:delText xml:space="preserve">Amendments to </w:delText>
        </w:r>
        <w:r w:rsidR="00216856" w:rsidRPr="00240D9E" w:rsidDel="00A414D3">
          <w:rPr>
            <w:szCs w:val="20"/>
          </w:rPr>
          <w:delText>the Staff Regulations</w:delText>
        </w:r>
        <w:r w:rsidR="00F650A6" w:rsidDel="00A414D3">
          <w:rPr>
            <w:szCs w:val="20"/>
          </w:rPr>
          <w:delText> 1</w:delText>
        </w:r>
        <w:r w:rsidR="00216856" w:rsidRPr="00240D9E" w:rsidDel="00A414D3">
          <w:rPr>
            <w:szCs w:val="20"/>
          </w:rPr>
          <w:delText>.1</w:delText>
        </w:r>
        <w:r w:rsidR="00016B4E" w:rsidRPr="00240D9E" w:rsidDel="00A414D3">
          <w:rPr>
            <w:szCs w:val="20"/>
            <w:lang w:val="en-US"/>
          </w:rPr>
          <w:delText xml:space="preserve"> </w:delText>
        </w:r>
        <w:r w:rsidR="00F650A6" w:rsidDel="00A414D3">
          <w:rPr>
            <w:szCs w:val="20"/>
            <w:lang w:val="en-US"/>
          </w:rPr>
          <w:delText>–</w:delText>
        </w:r>
        <w:r w:rsidR="00016B4E" w:rsidRPr="00240D9E" w:rsidDel="00A414D3">
          <w:rPr>
            <w:szCs w:val="20"/>
            <w:lang w:val="en-US"/>
          </w:rPr>
          <w:delText xml:space="preserve"> </w:delText>
        </w:r>
        <w:r w:rsidR="00016B4E" w:rsidRPr="00240D9E" w:rsidDel="00A414D3">
          <w:rPr>
            <w:szCs w:val="20"/>
          </w:rPr>
          <w:delText>Status of staff</w:delText>
        </w:r>
        <w:r w:rsidDel="00A414D3">
          <w:rPr>
            <w:szCs w:val="20"/>
          </w:rPr>
          <w:delText xml:space="preserve">, </w:delText>
        </w:r>
        <w:r w:rsidR="00216856" w:rsidRPr="00240D9E" w:rsidDel="00A414D3">
          <w:rPr>
            <w:szCs w:val="20"/>
          </w:rPr>
          <w:delText>1.2</w:delText>
        </w:r>
        <w:r w:rsidR="004737BB" w:rsidRPr="00240D9E" w:rsidDel="00A414D3">
          <w:rPr>
            <w:szCs w:val="20"/>
            <w:lang w:val="en-US"/>
          </w:rPr>
          <w:delText xml:space="preserve"> </w:delText>
        </w:r>
        <w:r w:rsidR="00F650A6" w:rsidDel="00A414D3">
          <w:rPr>
            <w:szCs w:val="20"/>
            <w:lang w:val="en-US"/>
          </w:rPr>
          <w:delText>–</w:delText>
        </w:r>
        <w:r w:rsidR="004737BB" w:rsidRPr="00240D9E" w:rsidDel="00A414D3">
          <w:rPr>
            <w:szCs w:val="20"/>
            <w:lang w:val="en-US"/>
          </w:rPr>
          <w:delText xml:space="preserve"> </w:delText>
        </w:r>
        <w:r w:rsidR="004737BB" w:rsidRPr="00240D9E" w:rsidDel="00A414D3">
          <w:rPr>
            <w:szCs w:val="20"/>
          </w:rPr>
          <w:delText>Basic rights and obligations of staff</w:delText>
        </w:r>
        <w:r w:rsidDel="00A414D3">
          <w:rPr>
            <w:szCs w:val="20"/>
          </w:rPr>
          <w:delText>,</w:delText>
        </w:r>
        <w:r w:rsidR="004737BB" w:rsidRPr="00240D9E" w:rsidDel="00A414D3">
          <w:rPr>
            <w:szCs w:val="20"/>
          </w:rPr>
          <w:delText xml:space="preserve"> </w:delText>
        </w:r>
        <w:r w:rsidR="00216856" w:rsidRPr="00240D9E" w:rsidDel="00A414D3">
          <w:rPr>
            <w:szCs w:val="20"/>
          </w:rPr>
          <w:delText xml:space="preserve">and 1.3 </w:delText>
        </w:r>
        <w:r w:rsidR="00F650A6" w:rsidDel="00A414D3">
          <w:rPr>
            <w:szCs w:val="20"/>
            <w:lang w:val="en-US"/>
          </w:rPr>
          <w:delText>–</w:delText>
        </w:r>
        <w:r w:rsidR="00240D9E" w:rsidRPr="00482040" w:rsidDel="00A414D3">
          <w:rPr>
            <w:szCs w:val="20"/>
            <w:lang w:val="en-US"/>
          </w:rPr>
          <w:delText xml:space="preserve"> </w:delText>
        </w:r>
        <w:r w:rsidR="00240D9E" w:rsidRPr="00240D9E" w:rsidDel="00A414D3">
          <w:rPr>
            <w:szCs w:val="20"/>
          </w:rPr>
          <w:delText xml:space="preserve">Performance of staff </w:delText>
        </w:r>
        <w:r w:rsidDel="00A414D3">
          <w:rPr>
            <w:szCs w:val="20"/>
          </w:rPr>
          <w:delText xml:space="preserve">approved by the Executive Council though </w:delText>
        </w:r>
        <w:r w:rsidDel="00A414D3">
          <w:fldChar w:fldCharType="begin"/>
        </w:r>
        <w:r w:rsidDel="00A414D3">
          <w:delInstrText xml:space="preserve"> HYPERLINK "https://library.wmo.int/doc_num.php?explnum_id=10504" \l "page=82" </w:delInstrText>
        </w:r>
        <w:r w:rsidDel="00A414D3">
          <w:fldChar w:fldCharType="separate"/>
        </w:r>
        <w:r w:rsidRPr="008E155D" w:rsidDel="00A414D3">
          <w:rPr>
            <w:rStyle w:val="Hyperlink"/>
            <w:szCs w:val="20"/>
          </w:rPr>
          <w:delText>Resolution</w:delText>
        </w:r>
        <w:r w:rsidR="00F650A6" w:rsidDel="00A414D3">
          <w:rPr>
            <w:rStyle w:val="Hyperlink"/>
            <w:szCs w:val="20"/>
          </w:rPr>
          <w:delText> 1</w:delText>
        </w:r>
        <w:r w:rsidR="00C21BB5" w:rsidRPr="008E155D" w:rsidDel="00A414D3">
          <w:rPr>
            <w:rStyle w:val="Hyperlink"/>
            <w:szCs w:val="20"/>
          </w:rPr>
          <w:delText>6 (EC-72)</w:delText>
        </w:r>
        <w:r w:rsidDel="00A414D3">
          <w:rPr>
            <w:rStyle w:val="Hyperlink"/>
          </w:rPr>
          <w:fldChar w:fldCharType="end"/>
        </w:r>
        <w:r w:rsidR="00C21BB5" w:rsidDel="00A414D3">
          <w:rPr>
            <w:szCs w:val="20"/>
          </w:rPr>
          <w:delText xml:space="preserve"> </w:delText>
        </w:r>
        <w:r w:rsidRPr="00240D9E" w:rsidDel="00A414D3">
          <w:rPr>
            <w:szCs w:val="20"/>
          </w:rPr>
          <w:delText>subject to approval by Congress</w:delText>
        </w:r>
        <w:r w:rsidR="00C21BB5" w:rsidDel="00A414D3">
          <w:rPr>
            <w:szCs w:val="20"/>
          </w:rPr>
          <w:delText>.</w:delText>
        </w:r>
      </w:del>
    </w:p>
    <w:p w14:paraId="3E4B47BD" w14:textId="77777777" w:rsidR="001E4436" w:rsidDel="00A414D3" w:rsidRDefault="001E4436" w:rsidP="00E87CA0">
      <w:pPr>
        <w:pStyle w:val="ECBodyText"/>
        <w:tabs>
          <w:tab w:val="clear" w:pos="1080"/>
          <w:tab w:val="left" w:pos="1134"/>
        </w:tabs>
        <w:spacing w:after="240"/>
        <w:rPr>
          <w:del w:id="369" w:author="Stefano Belfiore" w:date="2023-05-22T09:27:00Z"/>
        </w:rPr>
      </w:pPr>
      <w:del w:id="370" w:author="Stefano Belfiore" w:date="2023-05-22T09:27:00Z">
        <w:r w:rsidDel="00A414D3">
          <w:delText xml:space="preserve">Congress will hear </w:delText>
        </w:r>
        <w:r w:rsidR="003F2A10" w:rsidDel="00A414D3">
          <w:delText xml:space="preserve">from </w:delText>
        </w:r>
        <w:r w:rsidDel="00A414D3">
          <w:delText xml:space="preserve">the </w:delText>
        </w:r>
        <w:r w:rsidR="00963918" w:rsidDel="00A414D3">
          <w:delText xml:space="preserve">president of </w:delText>
        </w:r>
        <w:r w:rsidDel="00A414D3">
          <w:delText xml:space="preserve">the Staff Association </w:delText>
        </w:r>
        <w:r w:rsidR="00845DE4" w:rsidDel="00A414D3">
          <w:delText xml:space="preserve">regarding </w:delText>
        </w:r>
        <w:r w:rsidR="003F2A10" w:rsidDel="00A414D3">
          <w:delText xml:space="preserve">the views </w:delText>
        </w:r>
        <w:r w:rsidR="00192877" w:rsidDel="00A414D3">
          <w:delText xml:space="preserve">of the Staff Association </w:delText>
        </w:r>
        <w:r w:rsidR="003F2A10" w:rsidDel="00A414D3">
          <w:delText xml:space="preserve">on </w:delText>
        </w:r>
        <w:r w:rsidDel="00A414D3">
          <w:delText>condition of service</w:delText>
        </w:r>
        <w:r w:rsidR="00845DE4" w:rsidDel="00A414D3">
          <w:delText xml:space="preserve"> of staff</w:delText>
        </w:r>
        <w:r w:rsidDel="00A414D3">
          <w:delText>.</w:delText>
        </w:r>
      </w:del>
    </w:p>
    <w:p w14:paraId="690BF613" w14:textId="77777777" w:rsidR="00D21217" w:rsidDel="00A414D3" w:rsidRDefault="009C2346" w:rsidP="00E87CA0">
      <w:pPr>
        <w:pStyle w:val="ECBodyText"/>
        <w:tabs>
          <w:tab w:val="clear" w:pos="1080"/>
          <w:tab w:val="left" w:pos="1134"/>
        </w:tabs>
        <w:spacing w:after="240"/>
        <w:rPr>
          <w:del w:id="371" w:author="Stefano Belfiore" w:date="2023-05-22T09:27:00Z"/>
        </w:rPr>
      </w:pPr>
      <w:del w:id="372" w:author="Stefano Belfiore" w:date="2023-05-22T09:27:00Z">
        <w:r w:rsidRPr="00255A2B" w:rsidDel="00A414D3">
          <w:delText>S</w:delText>
        </w:r>
        <w:r w:rsidR="00EC535D" w:rsidRPr="00255A2B" w:rsidDel="00A414D3">
          <w:delText xml:space="preserve">pecific amendments to the </w:delText>
        </w:r>
        <w:r w:rsidR="00EC535D" w:rsidRPr="00255A2B" w:rsidDel="00A414D3">
          <w:rPr>
            <w:i/>
            <w:iCs/>
          </w:rPr>
          <w:delText>Technical Regulations</w:delText>
        </w:r>
        <w:r w:rsidR="00EC535D" w:rsidRPr="00255A2B" w:rsidDel="00A414D3">
          <w:delText xml:space="preserve"> will be considered under agenda item 4.</w:delText>
        </w:r>
      </w:del>
    </w:p>
    <w:p w14:paraId="0AEC1DA2" w14:textId="77777777" w:rsidR="00276080" w:rsidRPr="00354B7F" w:rsidRDefault="0059449D" w:rsidP="00E87CA0">
      <w:pPr>
        <w:pStyle w:val="ListParagraph"/>
        <w:numPr>
          <w:ilvl w:val="1"/>
          <w:numId w:val="3"/>
        </w:numPr>
        <w:spacing w:before="240" w:after="240"/>
        <w:ind w:left="0" w:firstLine="0"/>
        <w:contextualSpacing w:val="0"/>
        <w:jc w:val="left"/>
        <w:outlineLvl w:val="3"/>
      </w:pPr>
      <w:r w:rsidRPr="00354B7F">
        <w:t xml:space="preserve">General </w:t>
      </w:r>
      <w:r w:rsidR="00276080" w:rsidRPr="00354B7F">
        <w:t>matters</w:t>
      </w:r>
    </w:p>
    <w:p w14:paraId="1F398474" w14:textId="77777777" w:rsidR="006361D5" w:rsidDel="00A414D3" w:rsidRDefault="003F0800" w:rsidP="00E87CA0">
      <w:pPr>
        <w:pStyle w:val="ECBodyText"/>
        <w:tabs>
          <w:tab w:val="left" w:pos="1134"/>
        </w:tabs>
        <w:spacing w:after="240"/>
        <w:rPr>
          <w:del w:id="373" w:author="Stefano Belfiore" w:date="2023-05-22T09:28:00Z"/>
        </w:rPr>
      </w:pPr>
      <w:del w:id="374" w:author="Stefano Belfiore" w:date="2023-05-22T09:28:00Z">
        <w:r w:rsidDel="00A414D3">
          <w:delText>Under this item</w:delText>
        </w:r>
        <w:r w:rsidR="00687424" w:rsidDel="00A414D3">
          <w:delText>,</w:delText>
        </w:r>
        <w:r w:rsidR="006361D5" w:rsidDel="00A414D3">
          <w:delText xml:space="preserve"> </w:delText>
        </w:r>
        <w:r w:rsidR="00D325CB" w:rsidDel="00A414D3">
          <w:delText>Congress will consider</w:delText>
        </w:r>
        <w:r w:rsidR="006361D5" w:rsidDel="00A414D3">
          <w:delText>:</w:delText>
        </w:r>
      </w:del>
    </w:p>
    <w:p w14:paraId="7C9B1D3F" w14:textId="77777777" w:rsidR="00C30BA3" w:rsidDel="00A414D3" w:rsidRDefault="004934BC" w:rsidP="00687424">
      <w:pPr>
        <w:pStyle w:val="ECBodyText"/>
        <w:tabs>
          <w:tab w:val="clear" w:pos="1080"/>
        </w:tabs>
        <w:spacing w:after="240"/>
        <w:ind w:left="1134" w:hanging="567"/>
        <w:rPr>
          <w:del w:id="375" w:author="Stefano Belfiore" w:date="2023-05-22T09:28:00Z"/>
        </w:rPr>
      </w:pPr>
      <w:del w:id="376" w:author="Stefano Belfiore" w:date="2023-05-22T09:28:00Z">
        <w:r w:rsidDel="00A414D3">
          <w:delText xml:space="preserve">(1) </w:delText>
        </w:r>
        <w:r w:rsidR="00D56D6B" w:rsidDel="00A414D3">
          <w:tab/>
        </w:r>
        <w:r w:rsidR="00B66375" w:rsidDel="00A414D3">
          <w:delText>T</w:delText>
        </w:r>
        <w:r w:rsidR="00443D16" w:rsidDel="00A414D3">
          <w:delText xml:space="preserve">he list of </w:delText>
        </w:r>
        <w:r w:rsidR="00D325CB" w:rsidRPr="00D325CB" w:rsidDel="00A414D3">
          <w:delText xml:space="preserve">WMO mandatory </w:delText>
        </w:r>
        <w:r w:rsidR="00443D16" w:rsidRPr="00D325CB" w:rsidDel="00A414D3">
          <w:delText>publications</w:delText>
        </w:r>
        <w:r w:rsidR="00E14047" w:rsidDel="00A414D3">
          <w:delText xml:space="preserve"> </w:delText>
        </w:r>
        <w:r w:rsidR="00E14047" w:rsidRPr="00D325CB" w:rsidDel="00A414D3">
          <w:delText xml:space="preserve">for the </w:delText>
        </w:r>
        <w:r w:rsidR="00E14047" w:rsidDel="00A414D3">
          <w:delText>nine</w:delText>
        </w:r>
        <w:r w:rsidR="00E14047" w:rsidRPr="00D325CB" w:rsidDel="00A414D3">
          <w:delText>teenth financial period</w:delText>
        </w:r>
        <w:r w:rsidR="00B66375" w:rsidDel="00A414D3">
          <w:delText>, including regulatory and non-regulatory publications recommended by technical commissions</w:delText>
        </w:r>
        <w:r w:rsidR="00C30BA3" w:rsidDel="00A414D3">
          <w:delText xml:space="preserve">, </w:delText>
        </w:r>
        <w:r w:rsidR="00443D16" w:rsidDel="00A414D3">
          <w:delText>and</w:delText>
        </w:r>
      </w:del>
    </w:p>
    <w:p w14:paraId="65BDE22F" w14:textId="77777777" w:rsidR="00791BBA" w:rsidDel="00A414D3" w:rsidRDefault="004934BC" w:rsidP="00687424">
      <w:pPr>
        <w:pStyle w:val="ECBodyText"/>
        <w:tabs>
          <w:tab w:val="clear" w:pos="1080"/>
        </w:tabs>
        <w:spacing w:after="240"/>
        <w:ind w:left="1134" w:hanging="567"/>
        <w:rPr>
          <w:del w:id="377" w:author="Stefano Belfiore" w:date="2023-05-22T09:28:00Z"/>
        </w:rPr>
      </w:pPr>
      <w:del w:id="378" w:author="Stefano Belfiore" w:date="2023-05-22T09:28:00Z">
        <w:r w:rsidDel="00A414D3">
          <w:delText xml:space="preserve">(2) </w:delText>
        </w:r>
        <w:r w:rsidR="00D56D6B" w:rsidDel="00A414D3">
          <w:tab/>
        </w:r>
        <w:r w:rsidR="00C30BA3" w:rsidDel="00A414D3">
          <w:delText>T</w:delText>
        </w:r>
        <w:r w:rsidR="00443D16" w:rsidDel="00A414D3">
          <w:delText>he tentative programme of sessions of constituent bodies (regional associations and technical commissions)</w:delText>
        </w:r>
        <w:r w:rsidR="00E14047" w:rsidDel="00A414D3">
          <w:delText xml:space="preserve"> </w:delText>
        </w:r>
        <w:r w:rsidR="00E14047" w:rsidRPr="00D325CB" w:rsidDel="00A414D3">
          <w:delText xml:space="preserve">for the </w:delText>
        </w:r>
        <w:r w:rsidR="00E14047" w:rsidDel="00A414D3">
          <w:delText>nine</w:delText>
        </w:r>
        <w:r w:rsidR="00E14047" w:rsidRPr="00D325CB" w:rsidDel="00A414D3">
          <w:delText>teenth financial period</w:delText>
        </w:r>
        <w:r w:rsidR="00B05DD8" w:rsidDel="00A414D3">
          <w:delText xml:space="preserve">, </w:delText>
        </w:r>
        <w:r w:rsidR="00E14047" w:rsidDel="00A414D3">
          <w:delText xml:space="preserve">including </w:delText>
        </w:r>
        <w:r w:rsidR="00B05DD8" w:rsidDel="00A414D3">
          <w:delText>Member’s hosting proposals</w:delText>
        </w:r>
        <w:r w:rsidR="00D325CB" w:rsidDel="00A414D3">
          <w:delText>.</w:delText>
        </w:r>
        <w:r w:rsidR="009E53EE" w:rsidDel="00A414D3">
          <w:delText xml:space="preserve"> In this respect, Members are invited to consider hosting sessions and indicate their</w:delText>
        </w:r>
        <w:r w:rsidR="00D9359A" w:rsidDel="00A414D3">
          <w:delText xml:space="preserve"> intentions to the Secretariat ahead of the Congress.</w:delText>
        </w:r>
      </w:del>
    </w:p>
    <w:p w14:paraId="409B1F48" w14:textId="77777777" w:rsidR="00276080" w:rsidRDefault="00276080" w:rsidP="0016399A">
      <w:pPr>
        <w:keepNext/>
        <w:keepLines/>
        <w:spacing w:before="240" w:after="240"/>
        <w:jc w:val="left"/>
        <w:outlineLvl w:val="3"/>
      </w:pPr>
      <w:r w:rsidRPr="002F5C00">
        <w:lastRenderedPageBreak/>
        <w:t xml:space="preserve">6.3 </w:t>
      </w:r>
      <w:r w:rsidRPr="002F5C00">
        <w:tab/>
        <w:t>Financial matters</w:t>
      </w:r>
    </w:p>
    <w:p w14:paraId="1A0BF0D0" w14:textId="77777777" w:rsidR="00A25467" w:rsidDel="009A26EA" w:rsidRDefault="00A25467" w:rsidP="0016399A">
      <w:pPr>
        <w:pStyle w:val="ECBodyText"/>
        <w:keepNext/>
        <w:keepLines/>
        <w:tabs>
          <w:tab w:val="clear" w:pos="1080"/>
          <w:tab w:val="left" w:pos="1134"/>
        </w:tabs>
        <w:spacing w:after="240"/>
        <w:rPr>
          <w:del w:id="379" w:author="Stefano Belfiore" w:date="2023-05-22T09:28:00Z"/>
        </w:rPr>
      </w:pPr>
      <w:del w:id="380" w:author="Stefano Belfiore" w:date="2023-05-22T09:28:00Z">
        <w:r w:rsidDel="009A26EA">
          <w:delText>Under this item</w:delText>
        </w:r>
        <w:r w:rsidR="00687424" w:rsidDel="009A26EA">
          <w:delText>,</w:delText>
        </w:r>
        <w:r w:rsidDel="009A26EA">
          <w:delText xml:space="preserve"> Congress will consider the following </w:delText>
        </w:r>
        <w:r w:rsidR="00592249" w:rsidDel="009A26EA">
          <w:delText xml:space="preserve">financial </w:delText>
        </w:r>
        <w:r w:rsidDel="009A26EA">
          <w:delText>matters:</w:delText>
        </w:r>
      </w:del>
    </w:p>
    <w:p w14:paraId="5722255E" w14:textId="77777777" w:rsidR="00A4630E" w:rsidDel="009A26EA" w:rsidRDefault="000B070A" w:rsidP="0016399A">
      <w:pPr>
        <w:pStyle w:val="ECBodyText"/>
        <w:keepNext/>
        <w:keepLines/>
        <w:tabs>
          <w:tab w:val="clear" w:pos="1080"/>
          <w:tab w:val="left" w:pos="1134"/>
        </w:tabs>
        <w:spacing w:after="240"/>
        <w:ind w:left="1134" w:hanging="567"/>
        <w:rPr>
          <w:del w:id="381" w:author="Stefano Belfiore" w:date="2023-05-22T09:28:00Z"/>
        </w:rPr>
      </w:pPr>
      <w:del w:id="382" w:author="Stefano Belfiore" w:date="2023-05-22T09:28:00Z">
        <w:r w:rsidDel="009A26EA">
          <w:delText>(</w:delText>
        </w:r>
        <w:r w:rsidR="00BF5CFC" w:rsidDel="009A26EA">
          <w:delText>1</w:delText>
        </w:r>
        <w:r w:rsidDel="009A26EA">
          <w:delText>)</w:delText>
        </w:r>
        <w:r w:rsidDel="009A26EA">
          <w:tab/>
        </w:r>
        <w:r w:rsidR="00A4630E" w:rsidDel="009A26EA">
          <w:delText xml:space="preserve">Use of cash surplus arising from the </w:delText>
        </w:r>
        <w:r w:rsidR="003D5C8E" w:rsidDel="009A26EA">
          <w:delText>eighteenth</w:delText>
        </w:r>
        <w:r w:rsidR="00A4630E" w:rsidDel="009A26EA">
          <w:delText xml:space="preserve"> Financial Period</w:delText>
        </w:r>
        <w:r w:rsidR="00E85A12" w:rsidDel="009A26EA">
          <w:delText>,</w:delText>
        </w:r>
      </w:del>
    </w:p>
    <w:p w14:paraId="54005DC4" w14:textId="77777777" w:rsidR="00A4630E" w:rsidDel="009A26EA" w:rsidRDefault="000B070A" w:rsidP="00687424">
      <w:pPr>
        <w:pStyle w:val="ECBodyText"/>
        <w:tabs>
          <w:tab w:val="clear" w:pos="1080"/>
          <w:tab w:val="left" w:pos="1134"/>
        </w:tabs>
        <w:spacing w:after="240"/>
        <w:ind w:left="1134" w:hanging="567"/>
        <w:rPr>
          <w:del w:id="383" w:author="Stefano Belfiore" w:date="2023-05-22T09:28:00Z"/>
        </w:rPr>
      </w:pPr>
      <w:del w:id="384" w:author="Stefano Belfiore" w:date="2023-05-22T09:28:00Z">
        <w:r w:rsidDel="009A26EA">
          <w:delText>(</w:delText>
        </w:r>
        <w:r w:rsidR="00BF5CFC" w:rsidDel="009A26EA">
          <w:delText>2</w:delText>
        </w:r>
        <w:r w:rsidDel="009A26EA">
          <w:delText>)</w:delText>
        </w:r>
        <w:r w:rsidDel="009A26EA">
          <w:tab/>
        </w:r>
        <w:r w:rsidR="00A4630E" w:rsidDel="009A26EA">
          <w:delText xml:space="preserve">Scale of Assessment for the </w:delText>
        </w:r>
        <w:r w:rsidR="00F378E1" w:rsidDel="009A26EA">
          <w:delText>nineteen</w:delText>
        </w:r>
        <w:r w:rsidR="00A4630E" w:rsidDel="009A26EA">
          <w:delText>th Financial Period</w:delText>
        </w:r>
        <w:r w:rsidR="00E85A12" w:rsidDel="009A26EA">
          <w:delText>,</w:delText>
        </w:r>
      </w:del>
    </w:p>
    <w:p w14:paraId="2D1A0125" w14:textId="77777777" w:rsidR="00A4630E" w:rsidDel="009A26EA" w:rsidRDefault="000B070A" w:rsidP="00687424">
      <w:pPr>
        <w:pStyle w:val="ECBodyText"/>
        <w:tabs>
          <w:tab w:val="clear" w:pos="1080"/>
          <w:tab w:val="left" w:pos="1134"/>
        </w:tabs>
        <w:spacing w:after="240"/>
        <w:ind w:left="1134" w:hanging="567"/>
        <w:rPr>
          <w:del w:id="385" w:author="Stefano Belfiore" w:date="2023-05-22T09:28:00Z"/>
        </w:rPr>
      </w:pPr>
      <w:del w:id="386" w:author="Stefano Belfiore" w:date="2023-05-22T09:28:00Z">
        <w:r w:rsidDel="009A26EA">
          <w:delText>(</w:delText>
        </w:r>
        <w:r w:rsidR="00BF5CFC" w:rsidDel="009A26EA">
          <w:delText>3</w:delText>
        </w:r>
        <w:r w:rsidDel="009A26EA">
          <w:delText>)</w:delText>
        </w:r>
        <w:r w:rsidDel="009A26EA">
          <w:tab/>
        </w:r>
        <w:r w:rsidR="00A4630E" w:rsidDel="009A26EA">
          <w:delText>Working Capital Fund</w:delText>
        </w:r>
        <w:r w:rsidR="00E85A12" w:rsidDel="009A26EA">
          <w:delText>.</w:delText>
        </w:r>
      </w:del>
    </w:p>
    <w:p w14:paraId="59AAB338" w14:textId="77777777" w:rsidR="005A3252" w:rsidRDefault="00276080" w:rsidP="001C417F">
      <w:pPr>
        <w:keepNext/>
        <w:keepLines/>
        <w:spacing w:before="240" w:after="240"/>
        <w:jc w:val="left"/>
        <w:outlineLvl w:val="3"/>
      </w:pPr>
      <w:r w:rsidRPr="002F5C00">
        <w:t>6.</w:t>
      </w:r>
      <w:r w:rsidR="00482AC9" w:rsidRPr="002F5C00">
        <w:t>4</w:t>
      </w:r>
      <w:r w:rsidRPr="002F5C00">
        <w:t xml:space="preserve"> </w:t>
      </w:r>
      <w:r w:rsidRPr="002F5C00">
        <w:tab/>
        <w:t>Legal</w:t>
      </w:r>
      <w:r w:rsidR="00853F76" w:rsidRPr="002F5C00">
        <w:t xml:space="preserve"> and </w:t>
      </w:r>
      <w:r w:rsidRPr="002F5C00">
        <w:t>administrative matters</w:t>
      </w:r>
    </w:p>
    <w:p w14:paraId="04AA4FD4" w14:textId="77777777" w:rsidR="00346830" w:rsidDel="009A26EA" w:rsidRDefault="00346830" w:rsidP="001C417F">
      <w:pPr>
        <w:pStyle w:val="ECBodyText"/>
        <w:keepNext/>
        <w:keepLines/>
        <w:tabs>
          <w:tab w:val="clear" w:pos="1080"/>
          <w:tab w:val="left" w:pos="1134"/>
        </w:tabs>
        <w:spacing w:after="240"/>
        <w:rPr>
          <w:del w:id="387" w:author="Stefano Belfiore" w:date="2023-05-22T09:28:00Z"/>
        </w:rPr>
      </w:pPr>
      <w:del w:id="388" w:author="Stefano Belfiore" w:date="2023-05-22T09:28:00Z">
        <w:r w:rsidDel="009A26EA">
          <w:delText>Congress will consider the following recommendations of the Executive Council:</w:delText>
        </w:r>
      </w:del>
    </w:p>
    <w:p w14:paraId="14C51B62" w14:textId="77777777" w:rsidR="00E6298F" w:rsidDel="009A26EA" w:rsidRDefault="00E6298F" w:rsidP="001C417F">
      <w:pPr>
        <w:pStyle w:val="ECBodyText"/>
        <w:numPr>
          <w:ilvl w:val="0"/>
          <w:numId w:val="2"/>
        </w:numPr>
        <w:tabs>
          <w:tab w:val="clear" w:pos="1080"/>
          <w:tab w:val="left" w:pos="1134"/>
        </w:tabs>
        <w:spacing w:after="240"/>
        <w:ind w:left="1134" w:hanging="567"/>
        <w:rPr>
          <w:del w:id="389" w:author="Stefano Belfiore" w:date="2023-05-22T09:28:00Z"/>
        </w:rPr>
      </w:pPr>
      <w:del w:id="390" w:author="Stefano Belfiore" w:date="2023-05-22T09:28:00Z">
        <w:r w:rsidRPr="0042034C" w:rsidDel="009A26EA">
          <w:delText>Legislative framework to implement JIU/REP/2020/1 Recommendation</w:delText>
        </w:r>
        <w:r w:rsidR="00F650A6" w:rsidDel="009A26EA">
          <w:delText> 7</w:delText>
        </w:r>
        <w:r w:rsidR="00407607" w:rsidRPr="0042034C" w:rsidDel="009A26EA">
          <w:delText>, including</w:delText>
        </w:r>
        <w:r w:rsidRPr="0042034C" w:rsidDel="009A26EA">
          <w:delText xml:space="preserve"> the</w:delText>
        </w:r>
        <w:r w:rsidDel="009A26EA">
          <w:delText xml:space="preserve"> contract of the Secretary-General and related directives to the Executive Council (amendments to the </w:delText>
        </w:r>
        <w:r w:rsidDel="009A26EA">
          <w:fldChar w:fldCharType="begin"/>
        </w:r>
        <w:r w:rsidDel="009A26EA">
          <w:delInstrText xml:space="preserve"> HYPERLINK "https://library.wmo.int/?lvl=notice_display&amp;id=21829" \l ".ZAsjrHbMI2x" </w:delInstrText>
        </w:r>
        <w:r w:rsidDel="009A26EA">
          <w:fldChar w:fldCharType="separate"/>
        </w:r>
        <w:r w:rsidRPr="000C6B8D" w:rsidDel="009A26EA">
          <w:rPr>
            <w:rStyle w:val="Hyperlink"/>
            <w:i/>
            <w:iCs/>
          </w:rPr>
          <w:delText>Rules of Procedure for the Executive Council</w:delText>
        </w:r>
        <w:r w:rsidDel="009A26EA">
          <w:rPr>
            <w:rStyle w:val="Hyperlink"/>
            <w:i/>
            <w:iCs/>
          </w:rPr>
          <w:fldChar w:fldCharType="end"/>
        </w:r>
        <w:r w:rsidDel="009A26EA">
          <w:delText xml:space="preserve"> (</w:delText>
        </w:r>
        <w:r w:rsidRPr="000C6B8D" w:rsidDel="009A26EA">
          <w:delText>WMO</w:delText>
        </w:r>
        <w:r w:rsidR="001F666D" w:rsidDel="009A26EA">
          <w:noBreakHyphen/>
        </w:r>
        <w:r w:rsidRPr="000C6B8D" w:rsidDel="009A26EA">
          <w:delText>No.</w:delText>
        </w:r>
        <w:r w:rsidR="005F4A31" w:rsidDel="009A26EA">
          <w:delText> 1</w:delText>
        </w:r>
        <w:r w:rsidRPr="000C6B8D" w:rsidDel="009A26EA">
          <w:delText>256</w:delText>
        </w:r>
        <w:r w:rsidDel="009A26EA">
          <w:delText>), establishment of the Disciplinary Committee and amendments to the terms of reference of the Audit and Oversight Committee)</w:delText>
        </w:r>
        <w:r w:rsidR="00A66955" w:rsidDel="009A26EA">
          <w:delText>,</w:delText>
        </w:r>
      </w:del>
    </w:p>
    <w:p w14:paraId="68B84E40" w14:textId="77777777" w:rsidR="00346830" w:rsidDel="009A26EA" w:rsidRDefault="00346830" w:rsidP="001C417F">
      <w:pPr>
        <w:pStyle w:val="ECBodyText"/>
        <w:tabs>
          <w:tab w:val="clear" w:pos="1080"/>
          <w:tab w:val="left" w:pos="1134"/>
        </w:tabs>
        <w:spacing w:after="240"/>
        <w:ind w:left="1134" w:hanging="567"/>
        <w:rPr>
          <w:del w:id="391" w:author="Stefano Belfiore" w:date="2023-05-22T09:28:00Z"/>
        </w:rPr>
      </w:pPr>
      <w:del w:id="392" w:author="Stefano Belfiore" w:date="2023-05-22T09:28:00Z">
        <w:r w:rsidDel="009A26EA">
          <w:delText>(</w:delText>
        </w:r>
        <w:r w:rsidR="003626AD" w:rsidDel="009A26EA">
          <w:delText>2</w:delText>
        </w:r>
        <w:r w:rsidDel="009A26EA">
          <w:delText>)</w:delText>
        </w:r>
        <w:r w:rsidDel="009A26EA">
          <w:tab/>
        </w:r>
        <w:r w:rsidRPr="005D0EAC" w:rsidDel="009A26EA">
          <w:delText>Endorsement of Statute Change of the International Civil Service Commission</w:delText>
        </w:r>
        <w:r w:rsidR="00BA21E7" w:rsidDel="009A26EA">
          <w:delText>,</w:delText>
        </w:r>
      </w:del>
    </w:p>
    <w:p w14:paraId="019ECA51" w14:textId="77777777" w:rsidR="002719D0" w:rsidDel="009A26EA" w:rsidRDefault="00D5088D" w:rsidP="001C417F">
      <w:pPr>
        <w:pStyle w:val="ECBodyText"/>
        <w:tabs>
          <w:tab w:val="clear" w:pos="1080"/>
          <w:tab w:val="left" w:pos="1134"/>
        </w:tabs>
        <w:spacing w:after="240"/>
        <w:ind w:left="1134" w:hanging="567"/>
        <w:rPr>
          <w:del w:id="393" w:author="Stefano Belfiore" w:date="2023-05-22T09:28:00Z"/>
        </w:rPr>
      </w:pPr>
      <w:del w:id="394" w:author="Stefano Belfiore" w:date="2023-05-22T09:28:00Z">
        <w:r w:rsidRPr="0042034C" w:rsidDel="009A26EA">
          <w:delText>(</w:delText>
        </w:r>
        <w:r w:rsidR="00084336" w:rsidDel="009A26EA">
          <w:delText>3</w:delText>
        </w:r>
        <w:r w:rsidRPr="0042034C" w:rsidDel="009A26EA">
          <w:delText>)</w:delText>
        </w:r>
        <w:r w:rsidRPr="0042034C" w:rsidDel="009A26EA">
          <w:tab/>
        </w:r>
        <w:r w:rsidR="002719D0" w:rsidRPr="0042034C" w:rsidDel="009A26EA">
          <w:delText>Salaries o</w:delText>
        </w:r>
        <w:r w:rsidR="00D706AC" w:rsidRPr="0042034C" w:rsidDel="009A26EA">
          <w:delText>f</w:delText>
        </w:r>
        <w:r w:rsidR="002719D0" w:rsidRPr="0042034C" w:rsidDel="009A26EA">
          <w:delText xml:space="preserve"> ungraded officials</w:delText>
        </w:r>
        <w:r w:rsidR="00BA21E7" w:rsidDel="009A26EA">
          <w:delText>.</w:delText>
        </w:r>
      </w:del>
    </w:p>
    <w:p w14:paraId="43C42977" w14:textId="77777777" w:rsidR="002719D0" w:rsidRPr="005D0EAC" w:rsidRDefault="002719D0" w:rsidP="00E87CA0">
      <w:pPr>
        <w:spacing w:before="240" w:after="240"/>
        <w:jc w:val="left"/>
        <w:outlineLvl w:val="3"/>
      </w:pPr>
      <w:r w:rsidRPr="002F5C00">
        <w:t>6.5</w:t>
      </w:r>
      <w:r w:rsidRPr="002F5C00">
        <w:tab/>
        <w:t>Oversight</w:t>
      </w:r>
    </w:p>
    <w:p w14:paraId="5777A23B" w14:textId="77777777" w:rsidR="002719D0" w:rsidRPr="005D0EAC" w:rsidDel="009A26EA" w:rsidRDefault="002719D0" w:rsidP="00E87CA0">
      <w:pPr>
        <w:pStyle w:val="ECBodyText"/>
        <w:tabs>
          <w:tab w:val="left" w:pos="1134"/>
        </w:tabs>
        <w:spacing w:after="240"/>
        <w:rPr>
          <w:del w:id="395" w:author="Stefano Belfiore" w:date="2023-05-22T09:28:00Z"/>
        </w:rPr>
      </w:pPr>
      <w:del w:id="396" w:author="Stefano Belfiore" w:date="2023-05-22T09:28:00Z">
        <w:r w:rsidRPr="005D0EAC" w:rsidDel="009A26EA">
          <w:delText>Congress will receive reports and consider recommendations of oversight bodies:</w:delText>
        </w:r>
      </w:del>
    </w:p>
    <w:p w14:paraId="23979B3C" w14:textId="77777777" w:rsidR="002719D0" w:rsidRPr="0051284A" w:rsidDel="009A26EA" w:rsidRDefault="002719D0" w:rsidP="001F666D">
      <w:pPr>
        <w:pStyle w:val="ECBodyText"/>
        <w:tabs>
          <w:tab w:val="clear" w:pos="1080"/>
          <w:tab w:val="left" w:pos="1134"/>
        </w:tabs>
        <w:spacing w:after="240"/>
        <w:ind w:left="1134" w:hanging="567"/>
        <w:rPr>
          <w:del w:id="397" w:author="Stefano Belfiore" w:date="2023-05-22T09:28:00Z"/>
        </w:rPr>
      </w:pPr>
      <w:del w:id="398" w:author="Stefano Belfiore" w:date="2023-05-22T09:28:00Z">
        <w:r w:rsidRPr="0051284A" w:rsidDel="009A26EA">
          <w:delText>(</w:delText>
        </w:r>
        <w:r w:rsidR="00E92769" w:rsidDel="009A26EA">
          <w:delText>1</w:delText>
        </w:r>
        <w:r w:rsidRPr="0051284A" w:rsidDel="009A26EA">
          <w:delText>)</w:delText>
        </w:r>
        <w:r w:rsidRPr="0051284A" w:rsidDel="009A26EA">
          <w:tab/>
          <w:delText>External Auditor</w:delText>
        </w:r>
        <w:r w:rsidR="00BA21E7" w:rsidDel="009A26EA">
          <w:delText>,</w:delText>
        </w:r>
      </w:del>
    </w:p>
    <w:p w14:paraId="0A2B128F" w14:textId="77777777" w:rsidR="002719D0" w:rsidRPr="005D0EAC" w:rsidDel="009A26EA" w:rsidRDefault="002719D0" w:rsidP="001F666D">
      <w:pPr>
        <w:pStyle w:val="ECBodyText"/>
        <w:tabs>
          <w:tab w:val="clear" w:pos="1080"/>
          <w:tab w:val="left" w:pos="1134"/>
        </w:tabs>
        <w:spacing w:after="240"/>
        <w:ind w:left="1134" w:hanging="567"/>
        <w:rPr>
          <w:del w:id="399" w:author="Stefano Belfiore" w:date="2023-05-22T09:28:00Z"/>
        </w:rPr>
      </w:pPr>
      <w:del w:id="400" w:author="Stefano Belfiore" w:date="2023-05-22T09:28:00Z">
        <w:r w:rsidRPr="005D0EAC" w:rsidDel="009A26EA">
          <w:delText>(</w:delText>
        </w:r>
        <w:r w:rsidR="00E92769" w:rsidDel="009A26EA">
          <w:delText>2</w:delText>
        </w:r>
        <w:r w:rsidRPr="005D0EAC" w:rsidDel="009A26EA">
          <w:delText>)</w:delText>
        </w:r>
        <w:r w:rsidRPr="005D0EAC" w:rsidDel="009A26EA">
          <w:tab/>
          <w:delText>Audit and Oversight Committee</w:delText>
        </w:r>
        <w:r w:rsidR="00BA21E7" w:rsidDel="009A26EA">
          <w:delText>,</w:delText>
        </w:r>
      </w:del>
    </w:p>
    <w:p w14:paraId="3173AF8C" w14:textId="77777777" w:rsidR="002719D0" w:rsidRPr="005D0EAC" w:rsidDel="009A26EA" w:rsidRDefault="002719D0" w:rsidP="001F666D">
      <w:pPr>
        <w:pStyle w:val="ECBodyText"/>
        <w:tabs>
          <w:tab w:val="clear" w:pos="1080"/>
          <w:tab w:val="left" w:pos="1134"/>
        </w:tabs>
        <w:spacing w:after="240"/>
        <w:ind w:left="1134" w:hanging="567"/>
        <w:rPr>
          <w:del w:id="401" w:author="Stefano Belfiore" w:date="2023-05-22T09:28:00Z"/>
        </w:rPr>
      </w:pPr>
      <w:del w:id="402" w:author="Stefano Belfiore" w:date="2023-05-22T09:28:00Z">
        <w:r w:rsidRPr="005D0EAC" w:rsidDel="009A26EA">
          <w:delText>(</w:delText>
        </w:r>
        <w:r w:rsidR="00E92769" w:rsidDel="009A26EA">
          <w:delText>3</w:delText>
        </w:r>
        <w:r w:rsidRPr="005D0EAC" w:rsidDel="009A26EA">
          <w:delText>)</w:delText>
        </w:r>
        <w:r w:rsidRPr="005D0EAC" w:rsidDel="009A26EA">
          <w:tab/>
          <w:delText>Internal Oversight Office</w:delText>
        </w:r>
        <w:r w:rsidR="00BA21E7" w:rsidDel="009A26EA">
          <w:delText>,</w:delText>
        </w:r>
      </w:del>
    </w:p>
    <w:p w14:paraId="3E225F28" w14:textId="77777777" w:rsidR="002719D0" w:rsidDel="009A26EA" w:rsidRDefault="002719D0" w:rsidP="001F666D">
      <w:pPr>
        <w:pStyle w:val="ECBodyText"/>
        <w:tabs>
          <w:tab w:val="clear" w:pos="1080"/>
          <w:tab w:val="left" w:pos="1134"/>
        </w:tabs>
        <w:spacing w:after="240"/>
        <w:ind w:left="1134" w:hanging="567"/>
        <w:rPr>
          <w:del w:id="403" w:author="Stefano Belfiore" w:date="2023-05-22T09:28:00Z"/>
        </w:rPr>
      </w:pPr>
      <w:del w:id="404" w:author="Stefano Belfiore" w:date="2023-05-22T09:28:00Z">
        <w:r w:rsidRPr="005D0EAC" w:rsidDel="009A26EA">
          <w:delText>(</w:delText>
        </w:r>
        <w:r w:rsidR="00E92769" w:rsidDel="009A26EA">
          <w:delText>4</w:delText>
        </w:r>
        <w:r w:rsidRPr="005D0EAC" w:rsidDel="009A26EA">
          <w:delText>)</w:delText>
        </w:r>
        <w:r w:rsidRPr="005D0EAC" w:rsidDel="009A26EA">
          <w:tab/>
          <w:delText>Joint Inspection Unit</w:delText>
        </w:r>
        <w:r w:rsidR="00BA21E7" w:rsidDel="009A26EA">
          <w:delText>.</w:delText>
        </w:r>
      </w:del>
    </w:p>
    <w:p w14:paraId="47A95E71" w14:textId="77777777" w:rsidR="00175970" w:rsidRPr="004B7E66" w:rsidRDefault="00175970" w:rsidP="00E87CA0">
      <w:pPr>
        <w:spacing w:before="360" w:after="240"/>
        <w:outlineLvl w:val="2"/>
        <w:rPr>
          <w:b/>
          <w:bCs/>
        </w:rPr>
      </w:pPr>
      <w:r w:rsidRPr="00123F48">
        <w:rPr>
          <w:b/>
          <w:bCs/>
        </w:rPr>
        <w:t>7.</w:t>
      </w:r>
      <w:r w:rsidRPr="00123F48">
        <w:rPr>
          <w:b/>
          <w:bCs/>
        </w:rPr>
        <w:tab/>
        <w:t>Elections and appointments</w:t>
      </w:r>
    </w:p>
    <w:p w14:paraId="4798F7E2" w14:textId="77777777" w:rsidR="00013BEB" w:rsidDel="009A26EA" w:rsidRDefault="00013BEB" w:rsidP="00E87CA0">
      <w:pPr>
        <w:pStyle w:val="ECBodyText"/>
        <w:tabs>
          <w:tab w:val="left" w:pos="1134"/>
        </w:tabs>
        <w:spacing w:after="240"/>
        <w:rPr>
          <w:del w:id="405" w:author="Stefano Belfiore" w:date="2023-05-22T09:28:00Z"/>
        </w:rPr>
      </w:pPr>
      <w:del w:id="406" w:author="Stefano Belfiore" w:date="2023-05-22T09:28:00Z">
        <w:r w:rsidDel="009A26EA">
          <w:delText xml:space="preserve">In accordance with </w:delText>
        </w:r>
        <w:r w:rsidDel="009A26EA">
          <w:fldChar w:fldCharType="begin"/>
        </w:r>
        <w:r w:rsidDel="009A26EA">
          <w:delInstrText xml:space="preserve"> HYPERLINK "https://library.wmo.int/doc_num.php?explnum_id=11187" \l "page=72" </w:delInstrText>
        </w:r>
        <w:r w:rsidDel="009A26EA">
          <w:fldChar w:fldCharType="separate"/>
        </w:r>
        <w:r w:rsidR="000A40D0" w:rsidDel="009A26EA">
          <w:rPr>
            <w:rStyle w:val="Hyperlink"/>
          </w:rPr>
          <w:delText>General Regulation 109 (8)</w:delText>
        </w:r>
        <w:r w:rsidDel="009A26EA">
          <w:rPr>
            <w:rStyle w:val="Hyperlink"/>
          </w:rPr>
          <w:fldChar w:fldCharType="end"/>
        </w:r>
        <w:r w:rsidR="00335604" w:rsidDel="009A26EA">
          <w:delText xml:space="preserve">, </w:delText>
        </w:r>
        <w:r w:rsidDel="009A26EA">
          <w:fldChar w:fldCharType="begin"/>
        </w:r>
        <w:r w:rsidDel="009A26EA">
          <w:delInstrText xml:space="preserve"> HYPERLINK "https://library.wmo.int/doc_num.php?explnum_id=11187" \l "page=72" </w:delInstrText>
        </w:r>
        <w:r w:rsidDel="009A26EA">
          <w:fldChar w:fldCharType="separate"/>
        </w:r>
        <w:r w:rsidR="00335604" w:rsidRPr="00DE31D0" w:rsidDel="009A26EA">
          <w:rPr>
            <w:rStyle w:val="Hyperlink"/>
          </w:rPr>
          <w:delText>(9) and (10)</w:delText>
        </w:r>
        <w:r w:rsidDel="009A26EA">
          <w:rPr>
            <w:rStyle w:val="Hyperlink"/>
          </w:rPr>
          <w:fldChar w:fldCharType="end"/>
        </w:r>
        <w:r w:rsidR="00C22188" w:rsidDel="009A26EA">
          <w:delText xml:space="preserve"> </w:delText>
        </w:r>
        <w:r w:rsidR="00C22188" w:rsidDel="009A26EA">
          <w:rPr>
            <w:i/>
            <w:iCs/>
          </w:rPr>
          <w:delText>(Basic Documents No.</w:delText>
        </w:r>
        <w:r w:rsidR="005F4A31" w:rsidDel="009A26EA">
          <w:rPr>
            <w:i/>
            <w:iCs/>
          </w:rPr>
          <w:delText> 1</w:delText>
        </w:r>
        <w:r w:rsidR="00C22188" w:rsidDel="009A26EA">
          <w:rPr>
            <w:i/>
            <w:iCs/>
          </w:rPr>
          <w:delText xml:space="preserve"> </w:delText>
        </w:r>
        <w:r w:rsidR="00C22188" w:rsidDel="009A26EA">
          <w:delText>(WMO-No.</w:delText>
        </w:r>
        <w:r w:rsidR="005F4A31" w:rsidDel="009A26EA">
          <w:delText> 1</w:delText>
        </w:r>
        <w:r w:rsidR="00C22188" w:rsidDel="009A26EA">
          <w:delText>5))</w:delText>
        </w:r>
        <w:r w:rsidR="00335604" w:rsidRPr="00C22188" w:rsidDel="009A26EA">
          <w:delText>, Congress wil</w:delText>
        </w:r>
        <w:r w:rsidR="00335604" w:rsidDel="009A26EA">
          <w:delText>l hold the following elections and appointments:</w:delText>
        </w:r>
      </w:del>
    </w:p>
    <w:p w14:paraId="526A62FB" w14:textId="77777777" w:rsidR="00175970" w:rsidRDefault="00175970" w:rsidP="00E87CA0">
      <w:pPr>
        <w:spacing w:before="240" w:after="240"/>
        <w:jc w:val="left"/>
        <w:outlineLvl w:val="3"/>
      </w:pPr>
      <w:r>
        <w:t xml:space="preserve">7.1 </w:t>
      </w:r>
      <w:r>
        <w:tab/>
        <w:t>Election of the President and Vice-Presidents of the Organization</w:t>
      </w:r>
    </w:p>
    <w:p w14:paraId="566414C5" w14:textId="77777777" w:rsidR="00175970" w:rsidRDefault="00175970" w:rsidP="00E87CA0">
      <w:pPr>
        <w:spacing w:before="240" w:after="240"/>
        <w:jc w:val="left"/>
        <w:outlineLvl w:val="3"/>
      </w:pPr>
      <w:r>
        <w:t xml:space="preserve">7.2 </w:t>
      </w:r>
      <w:r>
        <w:tab/>
        <w:t>Election of members of the Executive Council</w:t>
      </w:r>
    </w:p>
    <w:p w14:paraId="587D9E62" w14:textId="77777777" w:rsidR="00175970" w:rsidRDefault="00175970" w:rsidP="00E87CA0">
      <w:pPr>
        <w:spacing w:before="240" w:after="240"/>
        <w:jc w:val="left"/>
        <w:outlineLvl w:val="3"/>
      </w:pPr>
      <w:r>
        <w:t xml:space="preserve">7.3 </w:t>
      </w:r>
      <w:r>
        <w:tab/>
        <w:t>Appointment of the Secretary-General</w:t>
      </w:r>
    </w:p>
    <w:p w14:paraId="6632071E" w14:textId="77777777" w:rsidR="002D58A1" w:rsidRPr="00415C9F" w:rsidDel="009A26EA" w:rsidRDefault="007147B3" w:rsidP="00E87CA0">
      <w:pPr>
        <w:spacing w:before="240" w:after="240"/>
        <w:jc w:val="left"/>
        <w:outlineLvl w:val="3"/>
        <w:rPr>
          <w:del w:id="407" w:author="Stefano Belfiore" w:date="2023-05-22T09:28:00Z"/>
          <w:rFonts w:eastAsia="Times New Roman" w:cs="Calibri"/>
          <w:color w:val="000000"/>
          <w:lang w:val="en-US" w:eastAsia="en-GB"/>
        </w:rPr>
      </w:pPr>
      <w:del w:id="408" w:author="Stefano Belfiore" w:date="2023-05-22T09:28:00Z">
        <w:r w:rsidRPr="0042034C" w:rsidDel="009A26EA">
          <w:delText xml:space="preserve">The </w:delText>
        </w:r>
        <w:r w:rsidR="00883EBD" w:rsidRPr="0042034C" w:rsidDel="009A26EA">
          <w:delText xml:space="preserve">method and </w:delText>
        </w:r>
        <w:r w:rsidRPr="0042034C" w:rsidDel="009A26EA">
          <w:delText xml:space="preserve">process of </w:delText>
        </w:r>
        <w:r w:rsidR="00883EBD" w:rsidRPr="0042034C" w:rsidDel="009A26EA">
          <w:delText xml:space="preserve">voting at </w:delText>
        </w:r>
        <w:r w:rsidRPr="0042034C" w:rsidDel="009A26EA">
          <w:delText xml:space="preserve">elections </w:delText>
        </w:r>
        <w:r w:rsidR="00883EBD" w:rsidRPr="0042034C" w:rsidDel="009A26EA">
          <w:delText xml:space="preserve">and appointments </w:delText>
        </w:r>
        <w:r w:rsidR="00E17548" w:rsidRPr="0042034C" w:rsidDel="009A26EA">
          <w:delText xml:space="preserve">is described in </w:delText>
        </w:r>
        <w:r w:rsidDel="009A26EA">
          <w:fldChar w:fldCharType="begin"/>
        </w:r>
        <w:r w:rsidDel="009A26EA">
          <w:delInstrText xml:space="preserve"> HYPERLINK "https://meetings.wmo.int/CG-19/English/Forms/AllItems.aspx?RootFolder=%2FCg%2D19%2FEnglish%2F1%2E%20DRAFTS%20FOR%20DISCUSSION&amp;FolderCTID=0x012000B201DF88DD6A2A41AD96184E1530A358&amp;View=%7BA5F5A1D9%2DCDFC%2D4E69%2DB3FB%2D35146C93ECAB%7D" </w:delInstrText>
        </w:r>
        <w:r w:rsidDel="009A26EA">
          <w:fldChar w:fldCharType="separate"/>
        </w:r>
        <w:r w:rsidR="00DE31D0" w:rsidRPr="00340C0B" w:rsidDel="009A26EA">
          <w:rPr>
            <w:rStyle w:val="Hyperlink"/>
          </w:rPr>
          <w:delText>Cg</w:delText>
        </w:r>
        <w:r w:rsidR="006F7581" w:rsidRPr="00340C0B" w:rsidDel="009A26EA">
          <w:rPr>
            <w:rStyle w:val="Hyperlink"/>
          </w:rPr>
          <w:noBreakHyphen/>
        </w:r>
        <w:r w:rsidR="00DE31D0" w:rsidRPr="00340C0B" w:rsidDel="009A26EA">
          <w:rPr>
            <w:rStyle w:val="Hyperlink"/>
          </w:rPr>
          <w:delText>19/Doc.</w:delText>
        </w:r>
        <w:r w:rsidR="006F7581" w:rsidRPr="00340C0B" w:rsidDel="009A26EA">
          <w:rPr>
            <w:rStyle w:val="Hyperlink"/>
          </w:rPr>
          <w:delText> </w:delText>
        </w:r>
        <w:r w:rsidR="00C815AC" w:rsidRPr="00340C0B" w:rsidDel="009A26EA">
          <w:rPr>
            <w:rStyle w:val="Hyperlink"/>
          </w:rPr>
          <w:delText>1.3</w:delText>
        </w:r>
        <w:r w:rsidDel="009A26EA">
          <w:rPr>
            <w:rStyle w:val="Hyperlink"/>
          </w:rPr>
          <w:fldChar w:fldCharType="end"/>
        </w:r>
        <w:r w:rsidR="00C815AC" w:rsidRPr="0042034C" w:rsidDel="009A26EA">
          <w:delText xml:space="preserve"> – </w:delText>
        </w:r>
        <w:r w:rsidR="00C815AC" w:rsidRPr="0042034C" w:rsidDel="009A26EA">
          <w:rPr>
            <w:rFonts w:eastAsia="Times New Roman" w:cs="Calibri"/>
            <w:color w:val="000000"/>
            <w:lang w:eastAsia="en-GB"/>
          </w:rPr>
          <w:delText>Methods of work</w:delText>
        </w:r>
        <w:r w:rsidR="00AD6B16" w:rsidRPr="0042034C" w:rsidDel="009A26EA">
          <w:rPr>
            <w:rFonts w:eastAsia="Times New Roman" w:cs="Calibri"/>
            <w:color w:val="000000"/>
            <w:lang w:val="en-US" w:eastAsia="en-GB"/>
          </w:rPr>
          <w:delText xml:space="preserve"> of the session (including voting procedure)</w:delText>
        </w:r>
        <w:r w:rsidR="005901E2" w:rsidRPr="0042034C" w:rsidDel="009A26EA">
          <w:rPr>
            <w:rFonts w:eastAsia="Times New Roman" w:cs="Calibri"/>
            <w:color w:val="000000"/>
            <w:lang w:val="en-US" w:eastAsia="en-GB"/>
          </w:rPr>
          <w:delText xml:space="preserve"> and further detailed in </w:delText>
        </w:r>
        <w:r w:rsidDel="009A26EA">
          <w:fldChar w:fldCharType="begin"/>
        </w:r>
        <w:r w:rsidDel="009A26EA">
          <w:delInstrText xml:space="preserve"> HYPERLINK "https://meetings.wmo.int/Cg-19/InformationDocuments/Forms/AllItems.aspx" </w:delInstrText>
        </w:r>
        <w:r w:rsidDel="009A26EA">
          <w:fldChar w:fldCharType="separate"/>
        </w:r>
        <w:r w:rsidR="006F7581" w:rsidRPr="003E040C" w:rsidDel="009A26EA">
          <w:rPr>
            <w:rStyle w:val="Hyperlink"/>
            <w:rFonts w:eastAsia="Times New Roman" w:cs="Calibri"/>
            <w:lang w:val="en-US" w:eastAsia="en-GB"/>
          </w:rPr>
          <w:delText>Cg-19/</w:delText>
        </w:r>
        <w:r w:rsidR="005901E2" w:rsidRPr="003E040C" w:rsidDel="009A26EA">
          <w:rPr>
            <w:rStyle w:val="Hyperlink"/>
            <w:rFonts w:eastAsia="Times New Roman" w:cs="Calibri"/>
            <w:lang w:val="en-US" w:eastAsia="en-GB"/>
          </w:rPr>
          <w:delText>INF. 7</w:delText>
        </w:r>
        <w:r w:rsidDel="009A26EA">
          <w:rPr>
            <w:rStyle w:val="Hyperlink"/>
            <w:rFonts w:eastAsia="Times New Roman" w:cs="Calibri"/>
            <w:lang w:val="en-US" w:eastAsia="en-GB"/>
          </w:rPr>
          <w:fldChar w:fldCharType="end"/>
        </w:r>
        <w:r w:rsidR="00B9654C" w:rsidRPr="0042034C" w:rsidDel="009A26EA">
          <w:rPr>
            <w:rFonts w:eastAsia="Times New Roman" w:cs="Calibri"/>
            <w:color w:val="000000"/>
            <w:lang w:val="en-US" w:eastAsia="en-GB"/>
          </w:rPr>
          <w:delText>,</w:delText>
        </w:r>
        <w:r w:rsidR="00210DBF" w:rsidRPr="0042034C" w:rsidDel="009A26EA">
          <w:rPr>
            <w:rFonts w:eastAsia="Times New Roman" w:cs="Calibri"/>
            <w:color w:val="000000"/>
            <w:lang w:val="en-US" w:eastAsia="en-GB"/>
          </w:rPr>
          <w:delText xml:space="preserve"> with </w:delText>
        </w:r>
        <w:r w:rsidR="00B9654C" w:rsidRPr="0042034C" w:rsidDel="009A26EA">
          <w:rPr>
            <w:rFonts w:eastAsia="Times New Roman" w:cs="Calibri"/>
            <w:color w:val="000000"/>
            <w:lang w:val="en-US" w:eastAsia="en-GB"/>
          </w:rPr>
          <w:delText xml:space="preserve">due </w:delText>
        </w:r>
        <w:r w:rsidR="00210DBF" w:rsidRPr="0042034C" w:rsidDel="009A26EA">
          <w:rPr>
            <w:rFonts w:eastAsia="Times New Roman" w:cs="Calibri"/>
            <w:color w:val="000000"/>
            <w:lang w:val="en-US" w:eastAsia="en-GB"/>
          </w:rPr>
          <w:delText xml:space="preserve">respect to recommendations of the </w:delText>
        </w:r>
        <w:r w:rsidR="002D58A1" w:rsidRPr="0042034C" w:rsidDel="009A26EA">
          <w:rPr>
            <w:rFonts w:eastAsia="Times New Roman" w:cs="Calibri"/>
            <w:color w:val="000000"/>
            <w:lang w:val="en-US" w:eastAsia="en-GB"/>
          </w:rPr>
          <w:delText>E</w:delText>
        </w:r>
        <w:r w:rsidR="00210DBF" w:rsidRPr="0042034C" w:rsidDel="009A26EA">
          <w:rPr>
            <w:rFonts w:eastAsia="Times New Roman" w:cs="Calibri"/>
            <w:color w:val="000000"/>
            <w:lang w:val="en-US" w:eastAsia="en-GB"/>
          </w:rPr>
          <w:delText>xecutive Council</w:delText>
        </w:r>
        <w:r w:rsidR="00415C9F" w:rsidRPr="0042034C" w:rsidDel="009A26EA">
          <w:rPr>
            <w:rFonts w:eastAsia="Times New Roman" w:cs="Calibri"/>
            <w:color w:val="000000"/>
            <w:lang w:val="en-US" w:eastAsia="en-GB"/>
          </w:rPr>
          <w:delText xml:space="preserve"> regarding the </w:delText>
        </w:r>
        <w:r w:rsidR="00415C9F" w:rsidRPr="0042034C" w:rsidDel="009A26EA">
          <w:rPr>
            <w:rFonts w:eastAsia="Times New Roman" w:cs="Times New Roman"/>
            <w:color w:val="000000"/>
            <w:bdr w:val="none" w:sz="0" w:space="0" w:color="auto" w:frame="1"/>
            <w:lang w:val="en-US" w:eastAsia="en-GB"/>
          </w:rPr>
          <w:delText xml:space="preserve">method of voting in </w:delText>
        </w:r>
        <w:r w:rsidR="002D58A1" w:rsidRPr="0042034C" w:rsidDel="009A26EA">
          <w:rPr>
            <w:rFonts w:eastAsia="Times New Roman" w:cs="Times New Roman"/>
            <w:color w:val="000000"/>
            <w:bdr w:val="none" w:sz="0" w:space="0" w:color="auto" w:frame="1"/>
            <w:lang w:eastAsia="en-GB"/>
          </w:rPr>
          <w:delText>elections and appointments of key WMO leadership positions to ensure the highest levels of integrity, transparency, security and accountability.</w:delText>
        </w:r>
      </w:del>
    </w:p>
    <w:p w14:paraId="2847EADB" w14:textId="77777777" w:rsidR="00175970" w:rsidRPr="002B3758" w:rsidRDefault="00175970" w:rsidP="0016399A">
      <w:pPr>
        <w:keepNext/>
        <w:keepLines/>
        <w:spacing w:before="360" w:after="240"/>
        <w:outlineLvl w:val="2"/>
        <w:rPr>
          <w:b/>
          <w:bCs/>
        </w:rPr>
      </w:pPr>
      <w:r w:rsidRPr="00123F48">
        <w:rPr>
          <w:b/>
          <w:bCs/>
        </w:rPr>
        <w:lastRenderedPageBreak/>
        <w:t>8.</w:t>
      </w:r>
      <w:r w:rsidRPr="00123F48">
        <w:rPr>
          <w:b/>
          <w:bCs/>
        </w:rPr>
        <w:tab/>
        <w:t>Review of previous resolutions of Congress</w:t>
      </w:r>
    </w:p>
    <w:p w14:paraId="6A09AF0B" w14:textId="77777777" w:rsidR="007E178F" w:rsidDel="009A26EA" w:rsidRDefault="002B3758" w:rsidP="0016399A">
      <w:pPr>
        <w:pStyle w:val="ECBodyText"/>
        <w:keepNext/>
        <w:keepLines/>
        <w:tabs>
          <w:tab w:val="left" w:pos="1134"/>
        </w:tabs>
        <w:spacing w:after="240"/>
        <w:rPr>
          <w:del w:id="409" w:author="Stefano Belfiore" w:date="2023-05-22T09:28:00Z"/>
        </w:rPr>
      </w:pPr>
      <w:del w:id="410" w:author="Stefano Belfiore" w:date="2023-05-22T09:28:00Z">
        <w:r w:rsidDel="009A26EA">
          <w:delText>In accordance with</w:delText>
        </w:r>
        <w:r w:rsidDel="009A26EA">
          <w:fldChar w:fldCharType="begin"/>
        </w:r>
        <w:r w:rsidDel="009A26EA">
          <w:delInstrText xml:space="preserve"> HYPERLINK "https://library.wmo.int/doc_num.php?explnum_id=11187" \l "page=72" </w:delInstrText>
        </w:r>
        <w:r w:rsidDel="009A26EA">
          <w:fldChar w:fldCharType="separate"/>
        </w:r>
        <w:r w:rsidR="000A40D0" w:rsidDel="009A26EA">
          <w:rPr>
            <w:rStyle w:val="Hyperlink"/>
          </w:rPr>
          <w:delText xml:space="preserve"> General Regulation 109 (11)</w:delText>
        </w:r>
        <w:r w:rsidDel="009A26EA">
          <w:rPr>
            <w:rStyle w:val="Hyperlink"/>
          </w:rPr>
          <w:fldChar w:fldCharType="end"/>
        </w:r>
        <w:r w:rsidR="00312F8D" w:rsidDel="009A26EA">
          <w:delText xml:space="preserve"> </w:delText>
        </w:r>
        <w:r w:rsidR="00C22188" w:rsidDel="009A26EA">
          <w:rPr>
            <w:i/>
            <w:iCs/>
          </w:rPr>
          <w:delText>(Basic Documents No.</w:delText>
        </w:r>
        <w:r w:rsidR="005F4A31" w:rsidDel="009A26EA">
          <w:rPr>
            <w:i/>
            <w:iCs/>
          </w:rPr>
          <w:delText> 1</w:delText>
        </w:r>
        <w:r w:rsidR="00C22188" w:rsidDel="009A26EA">
          <w:rPr>
            <w:i/>
            <w:iCs/>
          </w:rPr>
          <w:delText xml:space="preserve"> </w:delText>
        </w:r>
        <w:r w:rsidR="00C22188" w:rsidDel="009A26EA">
          <w:delText>(WMO-No.</w:delText>
        </w:r>
        <w:r w:rsidR="005F4A31" w:rsidDel="009A26EA">
          <w:delText> 1</w:delText>
        </w:r>
        <w:r w:rsidR="00C22188" w:rsidDel="009A26EA">
          <w:delText>5))</w:delText>
        </w:r>
        <w:r w:rsidR="00B456C9" w:rsidDel="009A26EA">
          <w:delText>, Congress will consider the recommendation</w:delText>
        </w:r>
        <w:r w:rsidR="007E178F" w:rsidDel="009A26EA">
          <w:delText xml:space="preserve"> of the Executive Council</w:delText>
        </w:r>
        <w:r w:rsidR="00F433DD" w:rsidDel="009A26EA">
          <w:delText xml:space="preserve"> on the r</w:delText>
        </w:r>
        <w:r w:rsidR="002F5F8F" w:rsidDel="009A26EA">
          <w:delText xml:space="preserve">eview of previous </w:delText>
        </w:r>
        <w:r w:rsidR="007E7DEA" w:rsidDel="009A26EA">
          <w:delText xml:space="preserve">resolutions of </w:delText>
        </w:r>
        <w:r w:rsidR="002F5F8F" w:rsidDel="009A26EA">
          <w:delText xml:space="preserve">Congress, </w:delText>
        </w:r>
        <w:r w:rsidR="00BD6E46" w:rsidDel="009A26EA">
          <w:delText>including with a view to</w:delText>
        </w:r>
        <w:r w:rsidR="00F433DD" w:rsidDel="009A26EA">
          <w:delText>:</w:delText>
        </w:r>
        <w:r w:rsidR="004A0431" w:rsidDel="009A26EA">
          <w:delText xml:space="preserve"> </w:delText>
        </w:r>
        <w:r w:rsidR="00F433DD" w:rsidDel="009A26EA">
          <w:delText>(</w:delText>
        </w:r>
        <w:r w:rsidR="004A0431" w:rsidDel="009A26EA">
          <w:delText>a</w:delText>
        </w:r>
        <w:r w:rsidR="00F433DD" w:rsidDel="009A26EA">
          <w:delText>)</w:delText>
        </w:r>
        <w:r w:rsidR="00BD6E46" w:rsidDel="009A26EA">
          <w:delText xml:space="preserve"> streamlining WMO scientific and technical programmes </w:delText>
        </w:r>
        <w:r w:rsidR="00817E40" w:rsidDel="009A26EA">
          <w:delText xml:space="preserve">as </w:delText>
        </w:r>
        <w:r w:rsidR="001B5868" w:rsidDel="009A26EA">
          <w:delText xml:space="preserve">per </w:delText>
        </w:r>
        <w:r w:rsidR="001B5868" w:rsidDel="009A26EA">
          <w:rPr>
            <w:lang w:val="en-US"/>
          </w:rPr>
          <w:delText xml:space="preserve">Strategic Objective 5.2 of the </w:delText>
        </w:r>
        <w:r w:rsidDel="009A26EA">
          <w:fldChar w:fldCharType="begin"/>
        </w:r>
        <w:r w:rsidDel="009A26EA">
          <w:delInstrText xml:space="preserve"> HYPERLINK "https://library.wmo.int/?lvl=notice_display&amp;id=21525" \l ".ZAsjxXbMI2x" </w:delInstrText>
        </w:r>
        <w:r w:rsidDel="009A26EA">
          <w:fldChar w:fldCharType="separate"/>
        </w:r>
        <w:r w:rsidR="001B5868" w:rsidRPr="000C6B8D" w:rsidDel="009A26EA">
          <w:rPr>
            <w:rStyle w:val="Hyperlink"/>
            <w:i/>
            <w:iCs/>
            <w:lang w:val="en-US"/>
          </w:rPr>
          <w:delText>Strategic Plan 2020–2023</w:delText>
        </w:r>
        <w:r w:rsidDel="009A26EA">
          <w:rPr>
            <w:rStyle w:val="Hyperlink"/>
            <w:i/>
            <w:iCs/>
            <w:lang w:val="en-US"/>
          </w:rPr>
          <w:fldChar w:fldCharType="end"/>
        </w:r>
        <w:r w:rsidR="001B5868" w:rsidDel="009A26EA">
          <w:rPr>
            <w:lang w:val="en-US"/>
          </w:rPr>
          <w:delText xml:space="preserve"> (</w:delText>
        </w:r>
        <w:r w:rsidR="001B5868" w:rsidRPr="000C6B8D" w:rsidDel="009A26EA">
          <w:rPr>
            <w:lang w:val="en-US"/>
          </w:rPr>
          <w:delText>WMO-No.</w:delText>
        </w:r>
        <w:r w:rsidR="005F4A31" w:rsidDel="009A26EA">
          <w:rPr>
            <w:lang w:val="en-US"/>
          </w:rPr>
          <w:delText> 1</w:delText>
        </w:r>
        <w:r w:rsidR="001B5868" w:rsidRPr="000C6B8D" w:rsidDel="009A26EA">
          <w:rPr>
            <w:lang w:val="en-US"/>
          </w:rPr>
          <w:delText>225</w:delText>
        </w:r>
        <w:r w:rsidR="001B5868" w:rsidDel="009A26EA">
          <w:rPr>
            <w:lang w:val="en-US"/>
          </w:rPr>
          <w:delText xml:space="preserve">) and </w:delText>
        </w:r>
        <w:r w:rsidDel="009A26EA">
          <w:fldChar w:fldCharType="begin"/>
        </w:r>
        <w:r w:rsidDel="009A26EA">
          <w:delInstrText xml:space="preserve"> HYPERLINK "https://library.wmo.int/doc_num.php?explnum_id=9827" \l "page=63" </w:delInstrText>
        </w:r>
        <w:r w:rsidDel="009A26EA">
          <w:fldChar w:fldCharType="separate"/>
        </w:r>
        <w:r w:rsidR="001B5868" w:rsidRPr="00745BC3" w:rsidDel="009A26EA">
          <w:rPr>
            <w:rStyle w:val="Hyperlink"/>
            <w:lang w:val="en-US"/>
          </w:rPr>
          <w:delText>Resolution</w:delText>
        </w:r>
        <w:r w:rsidR="00F650A6" w:rsidDel="009A26EA">
          <w:rPr>
            <w:rStyle w:val="Hyperlink"/>
            <w:lang w:val="en-US"/>
          </w:rPr>
          <w:delText> 1</w:delText>
        </w:r>
        <w:r w:rsidR="001B5868" w:rsidRPr="00745BC3" w:rsidDel="009A26EA">
          <w:rPr>
            <w:rStyle w:val="Hyperlink"/>
            <w:lang w:val="en-US"/>
          </w:rPr>
          <w:delText>1 (Cg-18)</w:delText>
        </w:r>
        <w:r w:rsidDel="009A26EA">
          <w:rPr>
            <w:rStyle w:val="Hyperlink"/>
            <w:lang w:val="en-US"/>
          </w:rPr>
          <w:fldChar w:fldCharType="end"/>
        </w:r>
        <w:r w:rsidR="001B5868" w:rsidRPr="00745BC3" w:rsidDel="009A26EA">
          <w:rPr>
            <w:lang w:val="en-US"/>
          </w:rPr>
          <w:delText xml:space="preserve"> – WMO reform </w:delText>
        </w:r>
        <w:r w:rsidR="00F650A6" w:rsidDel="009A26EA">
          <w:rPr>
            <w:lang w:val="en-US"/>
          </w:rPr>
          <w:delText>–</w:delText>
        </w:r>
        <w:r w:rsidR="001B5868" w:rsidRPr="00745BC3" w:rsidDel="009A26EA">
          <w:rPr>
            <w:lang w:val="en-US"/>
          </w:rPr>
          <w:delText xml:space="preserve"> next phase</w:delText>
        </w:r>
        <w:r w:rsidR="004A0431" w:rsidDel="009A26EA">
          <w:rPr>
            <w:lang w:val="en-US"/>
          </w:rPr>
          <w:delText xml:space="preserve">; and </w:delText>
        </w:r>
        <w:r w:rsidR="004A0431" w:rsidDel="009A26EA">
          <w:delText>(b) d</w:delText>
        </w:r>
        <w:r w:rsidR="007E178F" w:rsidDel="009A26EA">
          <w:delText>eclaring the resolutions and recommendations of the past commission structure no longer in force as fully implemented and incorporated into the activities of the current technical commissions and additional bodies</w:delText>
        </w:r>
        <w:r w:rsidR="00E01519" w:rsidDel="009A26EA">
          <w:delText>.</w:delText>
        </w:r>
      </w:del>
    </w:p>
    <w:p w14:paraId="108D30E2" w14:textId="77777777" w:rsidR="00367D9D" w:rsidRPr="00EC0B9F" w:rsidRDefault="00175970" w:rsidP="00941C4F">
      <w:pPr>
        <w:keepNext/>
        <w:keepLines/>
        <w:spacing w:before="360" w:after="240"/>
        <w:outlineLvl w:val="2"/>
        <w:rPr>
          <w:b/>
          <w:bCs/>
        </w:rPr>
      </w:pPr>
      <w:r w:rsidRPr="00524F13">
        <w:rPr>
          <w:b/>
          <w:bCs/>
        </w:rPr>
        <w:t xml:space="preserve">9. </w:t>
      </w:r>
      <w:r w:rsidRPr="00524F13">
        <w:rPr>
          <w:b/>
          <w:bCs/>
        </w:rPr>
        <w:tab/>
        <w:t>Date and place of the next Congress</w:t>
      </w:r>
    </w:p>
    <w:p w14:paraId="1399198F" w14:textId="77777777" w:rsidR="008078DF" w:rsidRPr="00933818" w:rsidDel="00B032FF" w:rsidRDefault="00D81CAF" w:rsidP="00941C4F">
      <w:pPr>
        <w:pStyle w:val="ECBodyText"/>
        <w:keepNext/>
        <w:keepLines/>
        <w:tabs>
          <w:tab w:val="left" w:pos="1134"/>
        </w:tabs>
        <w:spacing w:after="240"/>
        <w:rPr>
          <w:del w:id="411" w:author="Stefano Belfiore" w:date="2023-05-22T09:28:00Z"/>
        </w:rPr>
      </w:pPr>
      <w:del w:id="412" w:author="Stefano Belfiore" w:date="2023-05-22T09:28:00Z">
        <w:r w:rsidRPr="0042034C" w:rsidDel="00B032FF">
          <w:delText xml:space="preserve">Congress will </w:delText>
        </w:r>
        <w:r w:rsidR="00E80791" w:rsidRPr="0042034C" w:rsidDel="00B032FF">
          <w:delText xml:space="preserve">consider </w:delText>
        </w:r>
        <w:r w:rsidRPr="0042034C" w:rsidDel="00B032FF">
          <w:delText xml:space="preserve">holding an extraordinary session of </w:delText>
        </w:r>
        <w:r w:rsidR="00043C66" w:rsidRPr="0042034C" w:rsidDel="00B032FF">
          <w:delText>Congress in 2025 (</w:delText>
        </w:r>
        <w:r w:rsidR="008078DF" w:rsidRPr="0042034C" w:rsidDel="00B032FF">
          <w:delText>Cg-Ext(2025</w:delText>
        </w:r>
        <w:r w:rsidR="00043C66" w:rsidRPr="0042034C" w:rsidDel="00B032FF">
          <w:delText>)</w:delText>
        </w:r>
        <w:r w:rsidR="008078DF" w:rsidRPr="0042034C" w:rsidDel="00B032FF">
          <w:delText xml:space="preserve">) </w:delText>
        </w:r>
        <w:r w:rsidR="00153B8A" w:rsidRPr="0042034C" w:rsidDel="00B032FF">
          <w:delText xml:space="preserve">to review progress and provide further directions </w:delText>
        </w:r>
        <w:r w:rsidR="00043C66" w:rsidRPr="0042034C" w:rsidDel="00B032FF">
          <w:delText xml:space="preserve">on </w:delText>
        </w:r>
        <w:r w:rsidR="00153B8A" w:rsidRPr="0042034C" w:rsidDel="00B032FF">
          <w:delText xml:space="preserve">Early Warning for All </w:delText>
        </w:r>
        <w:r w:rsidR="00100685" w:rsidRPr="0042034C" w:rsidDel="00B032FF">
          <w:delText xml:space="preserve">and other </w:delText>
        </w:r>
        <w:r w:rsidR="008078DF" w:rsidRPr="0042034C" w:rsidDel="00B032FF">
          <w:delText>strategic initiatives</w:delText>
        </w:r>
        <w:r w:rsidR="000F57BE" w:rsidRPr="0042034C" w:rsidDel="00B032FF">
          <w:delText xml:space="preserve"> and provide directions to the Executive Council regarding the organization of session in accordance </w:delText>
        </w:r>
        <w:r w:rsidR="00D55F89" w:rsidRPr="0042034C" w:rsidDel="00B032FF">
          <w:delText>with</w:delText>
        </w:r>
        <w:r w:rsidR="000F57BE" w:rsidRPr="0042034C" w:rsidDel="00B032FF">
          <w:delText xml:space="preserve"> </w:delText>
        </w:r>
        <w:r w:rsidDel="00B032FF">
          <w:fldChar w:fldCharType="begin"/>
        </w:r>
        <w:r w:rsidDel="00B032FF">
          <w:delInstrText xml:space="preserve"> HYPERLINK "https://library.wmo.int/doc_num.php?explnum_id=9827" \l "page=295" </w:delInstrText>
        </w:r>
        <w:r w:rsidDel="00B032FF">
          <w:fldChar w:fldCharType="separate"/>
        </w:r>
        <w:r w:rsidR="000F57BE" w:rsidRPr="000C6B8D" w:rsidDel="00B032FF">
          <w:rPr>
            <w:rStyle w:val="Hyperlink"/>
          </w:rPr>
          <w:delText>Resolution</w:delText>
        </w:r>
        <w:r w:rsidR="00F650A6" w:rsidDel="00B032FF">
          <w:rPr>
            <w:rStyle w:val="Hyperlink"/>
          </w:rPr>
          <w:delText> 8</w:delText>
        </w:r>
        <w:r w:rsidR="000F57BE" w:rsidRPr="000C6B8D" w:rsidDel="00B032FF">
          <w:rPr>
            <w:rStyle w:val="Hyperlink"/>
          </w:rPr>
          <w:delText>9 (Cg-18)</w:delText>
        </w:r>
        <w:r w:rsidDel="00B032FF">
          <w:rPr>
            <w:rStyle w:val="Hyperlink"/>
          </w:rPr>
          <w:fldChar w:fldCharType="end"/>
        </w:r>
        <w:r w:rsidR="00933818" w:rsidDel="00B032FF">
          <w:rPr>
            <w:rStyle w:val="Hyperlink"/>
          </w:rPr>
          <w:delText xml:space="preserve"> </w:delText>
        </w:r>
        <w:r w:rsidR="00933818" w:rsidRPr="00933818" w:rsidDel="00B032FF">
          <w:rPr>
            <w:rStyle w:val="Hyperlink"/>
            <w:color w:val="auto"/>
          </w:rPr>
          <w:delText xml:space="preserve">- </w:delText>
        </w:r>
        <w:r w:rsidR="00933818" w:rsidDel="00B032FF">
          <w:rPr>
            <w:rStyle w:val="Hyperlink"/>
            <w:color w:val="auto"/>
          </w:rPr>
          <w:delText>E</w:delText>
        </w:r>
        <w:r w:rsidR="00933818" w:rsidRPr="00933818" w:rsidDel="00B032FF">
          <w:rPr>
            <w:rStyle w:val="Hyperlink"/>
            <w:color w:val="auto"/>
          </w:rPr>
          <w:delText xml:space="preserve">xtraordinary session of </w:delText>
        </w:r>
        <w:r w:rsidR="00933818" w:rsidDel="00B032FF">
          <w:rPr>
            <w:rStyle w:val="Hyperlink"/>
            <w:color w:val="auto"/>
          </w:rPr>
          <w:delText>C</w:delText>
        </w:r>
        <w:r w:rsidR="00933818" w:rsidRPr="00933818" w:rsidDel="00B032FF">
          <w:rPr>
            <w:rStyle w:val="Hyperlink"/>
            <w:color w:val="auto"/>
          </w:rPr>
          <w:delText>ongress in 2021</w:delText>
        </w:r>
        <w:r w:rsidR="00100685" w:rsidRPr="00933818" w:rsidDel="00B032FF">
          <w:delText>.</w:delText>
        </w:r>
      </w:del>
    </w:p>
    <w:p w14:paraId="7376330D" w14:textId="77777777" w:rsidR="00DD1006" w:rsidDel="00B032FF" w:rsidRDefault="001B5868" w:rsidP="00E87CA0">
      <w:pPr>
        <w:pStyle w:val="ECBodyText"/>
        <w:tabs>
          <w:tab w:val="left" w:pos="1134"/>
        </w:tabs>
        <w:spacing w:after="240"/>
        <w:rPr>
          <w:del w:id="413" w:author="Stefano Belfiore" w:date="2023-05-22T09:28:00Z"/>
        </w:rPr>
      </w:pPr>
      <w:del w:id="414" w:author="Stefano Belfiore" w:date="2023-05-22T09:28:00Z">
        <w:r w:rsidRPr="0042034C" w:rsidDel="00B032FF">
          <w:delText xml:space="preserve">Congress </w:delText>
        </w:r>
        <w:r w:rsidR="00506360" w:rsidRPr="0042034C" w:rsidDel="00B032FF">
          <w:delText xml:space="preserve">will </w:delText>
        </w:r>
        <w:r w:rsidR="00100685" w:rsidRPr="0042034C" w:rsidDel="00B032FF">
          <w:delText xml:space="preserve">further </w:delText>
        </w:r>
        <w:r w:rsidR="00506360" w:rsidRPr="0042034C" w:rsidDel="00B032FF">
          <w:delText xml:space="preserve">decide on the date and place of next </w:delText>
        </w:r>
        <w:r w:rsidR="00100685" w:rsidRPr="0042034C" w:rsidDel="00B032FF">
          <w:delText xml:space="preserve">ordinary session of </w:delText>
        </w:r>
        <w:r w:rsidR="00506360" w:rsidRPr="0042034C" w:rsidDel="00B032FF">
          <w:delText>Congress.</w:delText>
        </w:r>
      </w:del>
    </w:p>
    <w:p w14:paraId="18916B18" w14:textId="77777777" w:rsidR="007E3D50" w:rsidRPr="00EC0B9F" w:rsidRDefault="00175970" w:rsidP="00E87CA0">
      <w:pPr>
        <w:spacing w:before="360" w:after="240"/>
        <w:outlineLvl w:val="2"/>
        <w:rPr>
          <w:b/>
          <w:bCs/>
        </w:rPr>
      </w:pPr>
      <w:r w:rsidRPr="0042034C">
        <w:rPr>
          <w:b/>
          <w:bCs/>
        </w:rPr>
        <w:t xml:space="preserve">10. </w:t>
      </w:r>
      <w:r w:rsidRPr="0042034C">
        <w:rPr>
          <w:b/>
          <w:bCs/>
        </w:rPr>
        <w:tab/>
        <w:t>Closure of the session</w:t>
      </w:r>
    </w:p>
    <w:p w14:paraId="1DC62474" w14:textId="77777777" w:rsidR="00367D9D" w:rsidDel="00B032FF" w:rsidRDefault="00B04551" w:rsidP="00E87CA0">
      <w:pPr>
        <w:pStyle w:val="ECBodyText"/>
        <w:tabs>
          <w:tab w:val="clear" w:pos="1080"/>
          <w:tab w:val="left" w:pos="1134"/>
        </w:tabs>
        <w:spacing w:after="240"/>
        <w:rPr>
          <w:del w:id="415" w:author="Stefano Belfiore" w:date="2023-05-22T09:28:00Z"/>
        </w:rPr>
      </w:pPr>
      <w:del w:id="416" w:author="Stefano Belfiore" w:date="2023-05-22T09:28:00Z">
        <w:r w:rsidDel="00B032FF">
          <w:delText xml:space="preserve">The nineteenth session of the World Meteorological Congress is expected to close on </w:delText>
        </w:r>
        <w:r w:rsidR="00856028" w:rsidDel="00B032FF">
          <w:delText>Friday</w:delText>
        </w:r>
        <w:r w:rsidR="00933818" w:rsidDel="00B032FF">
          <w:delText>, </w:delText>
        </w:r>
        <w:r w:rsidR="00856028" w:rsidDel="00B032FF">
          <w:delText>2</w:delText>
        </w:r>
        <w:r w:rsidR="00F650A6" w:rsidDel="00B032FF">
          <w:delText> </w:delText>
        </w:r>
        <w:r w:rsidR="00856028" w:rsidDel="00B032FF">
          <w:delText>June</w:delText>
        </w:r>
        <w:r w:rsidR="00F650A6" w:rsidDel="00B032FF">
          <w:delText> </w:delText>
        </w:r>
        <w:r w:rsidR="00856028" w:rsidDel="00B032FF">
          <w:delText>2023 at 5 p.m.</w:delText>
        </w:r>
      </w:del>
    </w:p>
    <w:p w14:paraId="55713A79" w14:textId="77777777" w:rsidR="004B3499" w:rsidRPr="00554B78" w:rsidRDefault="004B3499" w:rsidP="004B3499">
      <w:pPr>
        <w:spacing w:before="480"/>
        <w:jc w:val="center"/>
      </w:pPr>
      <w:r w:rsidRPr="00554B78">
        <w:t>____________</w:t>
      </w:r>
    </w:p>
    <w:bookmarkEnd w:id="0"/>
    <w:p w14:paraId="73DD26F8" w14:textId="77777777" w:rsidR="005111B6" w:rsidRDefault="005111B6">
      <w:pPr>
        <w:tabs>
          <w:tab w:val="clear" w:pos="1134"/>
        </w:tabs>
        <w:jc w:val="left"/>
        <w:rPr>
          <w:rFonts w:eastAsia="Verdana" w:cs="Verdana"/>
          <w:b/>
          <w:bCs/>
          <w:iCs/>
          <w:lang w:eastAsia="zh-TW"/>
        </w:rPr>
      </w:pPr>
    </w:p>
    <w:sectPr w:rsidR="005111B6"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B1DC" w14:textId="77777777" w:rsidR="00C561A0" w:rsidRDefault="00C561A0">
      <w:r>
        <w:separator/>
      </w:r>
    </w:p>
    <w:p w14:paraId="39B02761" w14:textId="77777777" w:rsidR="00C561A0" w:rsidRDefault="00C561A0"/>
    <w:p w14:paraId="35E381A4" w14:textId="77777777" w:rsidR="00C561A0" w:rsidRDefault="00C561A0"/>
  </w:endnote>
  <w:endnote w:type="continuationSeparator" w:id="0">
    <w:p w14:paraId="08A734BB" w14:textId="77777777" w:rsidR="00C561A0" w:rsidRDefault="00C561A0">
      <w:r>
        <w:continuationSeparator/>
      </w:r>
    </w:p>
    <w:p w14:paraId="119EA069" w14:textId="77777777" w:rsidR="00C561A0" w:rsidRDefault="00C561A0"/>
    <w:p w14:paraId="0D7C91A6" w14:textId="77777777" w:rsidR="00C561A0" w:rsidRDefault="00C561A0"/>
  </w:endnote>
  <w:endnote w:type="continuationNotice" w:id="1">
    <w:p w14:paraId="46B7DEC3" w14:textId="77777777" w:rsidR="00C561A0" w:rsidRDefault="00C56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49BB" w14:textId="77777777" w:rsidR="00C561A0" w:rsidRDefault="00C561A0">
      <w:r>
        <w:separator/>
      </w:r>
    </w:p>
  </w:footnote>
  <w:footnote w:type="continuationSeparator" w:id="0">
    <w:p w14:paraId="3B0F628F" w14:textId="77777777" w:rsidR="00C561A0" w:rsidRDefault="00C561A0">
      <w:r>
        <w:continuationSeparator/>
      </w:r>
    </w:p>
    <w:p w14:paraId="5844EAC7" w14:textId="77777777" w:rsidR="00C561A0" w:rsidRDefault="00C561A0"/>
    <w:p w14:paraId="66EFC489" w14:textId="77777777" w:rsidR="00C561A0" w:rsidRDefault="00C561A0"/>
  </w:footnote>
  <w:footnote w:type="continuationNotice" w:id="1">
    <w:p w14:paraId="7D2F0CE0" w14:textId="77777777" w:rsidR="00C561A0" w:rsidRDefault="00C561A0"/>
  </w:footnote>
  <w:footnote w:id="2">
    <w:p w14:paraId="3D76CC31" w14:textId="77777777" w:rsidR="00383EB7" w:rsidRPr="00383EB7" w:rsidRDefault="00383EB7">
      <w:pPr>
        <w:pStyle w:val="FootnoteText"/>
        <w:rPr>
          <w:lang w:val="en-US"/>
        </w:rPr>
      </w:pPr>
      <w:ins w:id="130" w:author="Stefano Belfiore" w:date="2023-05-22T11:39:00Z">
        <w:r>
          <w:rPr>
            <w:rStyle w:val="FootnoteReference"/>
          </w:rPr>
          <w:footnoteRef/>
        </w:r>
        <w:r>
          <w:t xml:space="preserve"> </w:t>
        </w:r>
        <w:r w:rsidR="001B63B6" w:rsidRPr="001B63B6">
          <w:t>Barbados, China, Curaçao and Sint Maarten, Ethiopia, France, Kenya, Madagascar, Monaco, Mozambique, Niger, Switzerland, United Arab Emirates, United Kingdom of Great Britain and Ireland</w:t>
        </w:r>
        <w:r w:rsidR="001B63B6">
          <w:t xml:space="preserve"> and</w:t>
        </w:r>
        <w:r w:rsidR="001B63B6" w:rsidRPr="001B63B6">
          <w:t xml:space="preserve"> United States of America.</w:t>
        </w:r>
      </w:ins>
    </w:p>
  </w:footnote>
  <w:footnote w:id="3">
    <w:p w14:paraId="11845117" w14:textId="77777777" w:rsidR="001B63B6" w:rsidRPr="001B63B6" w:rsidRDefault="001B63B6">
      <w:pPr>
        <w:pStyle w:val="FootnoteText"/>
        <w:rPr>
          <w:lang w:val="en-US"/>
        </w:rPr>
      </w:pPr>
      <w:ins w:id="133" w:author="Stefano Belfiore" w:date="2023-05-22T11:39:00Z">
        <w:r>
          <w:rPr>
            <w:rStyle w:val="FootnoteReference"/>
          </w:rPr>
          <w:footnoteRef/>
        </w:r>
        <w:r>
          <w:t xml:space="preserve"> </w:t>
        </w:r>
      </w:ins>
      <w:ins w:id="134" w:author="Stefano Belfiore" w:date="2023-05-22T11:40:00Z">
        <w:r w:rsidR="006906E7" w:rsidRPr="006906E7">
          <w:t>United Nations, International Telecommunication Union</w:t>
        </w:r>
        <w:r w:rsidR="006906E7">
          <w:t xml:space="preserve"> and</w:t>
        </w:r>
        <w:r w:rsidR="006906E7" w:rsidRPr="006906E7">
          <w:t xml:space="preserve"> United Nations Office for Disaster Risk Reduction.</w:t>
        </w:r>
      </w:ins>
    </w:p>
  </w:footnote>
  <w:footnote w:id="4">
    <w:p w14:paraId="1C27984E" w14:textId="77777777" w:rsidR="006906E7" w:rsidRPr="006906E7" w:rsidRDefault="006906E7">
      <w:pPr>
        <w:pStyle w:val="FootnoteText"/>
        <w:rPr>
          <w:lang w:val="en-US"/>
        </w:rPr>
      </w:pPr>
      <w:ins w:id="137" w:author="Stefano Belfiore" w:date="2023-05-22T11:40:00Z">
        <w:r>
          <w:rPr>
            <w:rStyle w:val="FootnoteReference"/>
          </w:rPr>
          <w:footnoteRef/>
        </w:r>
        <w:r>
          <w:t xml:space="preserve"> </w:t>
        </w:r>
        <w:r w:rsidR="00A1561E" w:rsidRPr="00A1561E">
          <w:t>International Federation of Red Cross and Red Crescent Societies</w:t>
        </w:r>
        <w:r w:rsidR="00A1561E">
          <w:t>.</w:t>
        </w:r>
      </w:ins>
    </w:p>
  </w:footnote>
  <w:footnote w:id="5">
    <w:p w14:paraId="360A9D9C" w14:textId="77777777" w:rsidR="007E185E" w:rsidRPr="007E185E" w:rsidRDefault="007E185E">
      <w:pPr>
        <w:pStyle w:val="FootnoteText"/>
        <w:rPr>
          <w:lang w:val="en-US"/>
        </w:rPr>
      </w:pPr>
      <w:ins w:id="140" w:author="Stefano Belfiore" w:date="2023-05-22T11:41:00Z">
        <w:r>
          <w:rPr>
            <w:rStyle w:val="FootnoteReference"/>
          </w:rPr>
          <w:footnoteRef/>
        </w:r>
        <w:r>
          <w:t xml:space="preserve"> </w:t>
        </w:r>
        <w:r w:rsidRPr="007E185E">
          <w:t>Green Climate Fund</w:t>
        </w:r>
        <w:r w:rsidR="00F27DAD">
          <w:t xml:space="preserve"> and</w:t>
        </w:r>
        <w:r w:rsidRPr="007E185E">
          <w:t xml:space="preserve"> Nordic Development Fund</w:t>
        </w:r>
        <w:r w:rsidR="00F27DAD">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B5A1" w14:textId="77777777" w:rsidR="000414D0" w:rsidRDefault="00000000">
    <w:pPr>
      <w:pStyle w:val="Header"/>
    </w:pPr>
    <w:r>
      <w:rPr>
        <w:noProof/>
      </w:rPr>
      <w:pict w14:anchorId="352C1EB6">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A30A4D">
        <v:shape id="_x0000_s1061" type="#_x0000_m1083"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A9D69A" w14:textId="77777777" w:rsidR="004B1CE6" w:rsidRDefault="004B1CE6"/>
  <w:p w14:paraId="1D9AA831" w14:textId="77777777" w:rsidR="000414D0" w:rsidRDefault="00000000">
    <w:pPr>
      <w:pStyle w:val="Header"/>
    </w:pPr>
    <w:r>
      <w:rPr>
        <w:noProof/>
      </w:rPr>
      <w:pict w14:anchorId="21CF122D">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F918E6">
        <v:shape id="_x0000_s1063" type="#_x0000_m1082"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3315E6" w14:textId="77777777" w:rsidR="004B1CE6" w:rsidRDefault="004B1CE6"/>
  <w:p w14:paraId="2FDBF7F1" w14:textId="77777777" w:rsidR="000414D0" w:rsidRDefault="00000000">
    <w:pPr>
      <w:pStyle w:val="Header"/>
    </w:pPr>
    <w:r>
      <w:rPr>
        <w:noProof/>
      </w:rPr>
      <w:pict w14:anchorId="323CED26">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628A1E">
        <v:shape id="_x0000_s1065" type="#_x0000_m1081"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C394CC" w14:textId="77777777" w:rsidR="004B1CE6" w:rsidRDefault="004B1CE6"/>
  <w:p w14:paraId="7E300B15" w14:textId="77777777" w:rsidR="007C7F9F" w:rsidRDefault="00000000">
    <w:pPr>
      <w:pStyle w:val="Header"/>
    </w:pPr>
    <w:r>
      <w:rPr>
        <w:noProof/>
      </w:rPr>
      <w:pict w14:anchorId="6D598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left:0;text-align:left;margin-left:0;margin-top:0;width:50pt;height:50pt;z-index:251650048;visibility:hidden;mso-wrap-edited:f;mso-width-percent:0;mso-height-percent:0;mso-width-percent:0;mso-height-percent:0">
          <v:path gradientshapeok="f"/>
          <o:lock v:ext="edit" selection="t"/>
        </v:shape>
      </w:pict>
    </w:r>
    <w:r>
      <w:pict w14:anchorId="1F923622">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733731E">
        <v:shape id="WordPictureWatermark835936646" o:spid="_x0000_s1075" type="#_x0000_m1080"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260E95" w14:textId="77777777" w:rsidR="000414D0" w:rsidRDefault="000414D0"/>
  <w:p w14:paraId="130A179D" w14:textId="77777777" w:rsidR="004B0865" w:rsidRDefault="00000000">
    <w:pPr>
      <w:pStyle w:val="Header"/>
    </w:pPr>
    <w:r>
      <w:rPr>
        <w:noProof/>
      </w:rPr>
      <w:pict w14:anchorId="1BD42BA7">
        <v:shape id="_x0000_s1058" type="#_x0000_m1080" alt="" style="position:absolute;left:0;text-align:left;margin-left:0;margin-top:0;width:50pt;height:50pt;z-index:2516510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59B72C5">
        <v:shape id="_x0000_s1057" type="#_x0000_m1080" alt="" style="position:absolute;left:0;text-align:left;margin-left:0;margin-top:0;width:50pt;height:50pt;z-index:2516449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5389F55" w14:textId="77777777" w:rsidR="006A275A" w:rsidRDefault="006A275A"/>
  <w:p w14:paraId="68452351" w14:textId="77777777" w:rsidR="004B0865" w:rsidRDefault="00000000">
    <w:pPr>
      <w:pStyle w:val="Header"/>
    </w:pPr>
    <w:r>
      <w:rPr>
        <w:noProof/>
      </w:rPr>
      <w:pict w14:anchorId="278EC5E3">
        <v:shape id="_x0000_s1055" type="#_x0000_m1080" alt="" style="position:absolute;left:0;text-align:left;margin-left:0;margin-top:0;width:50pt;height:50pt;z-index:2516520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F68D768" w14:textId="77777777" w:rsidR="006A275A" w:rsidRDefault="006A275A"/>
  <w:p w14:paraId="341C89B9" w14:textId="77777777" w:rsidR="004B0865" w:rsidRDefault="00000000">
    <w:pPr>
      <w:pStyle w:val="Header"/>
    </w:pPr>
    <w:r>
      <w:rPr>
        <w:noProof/>
      </w:rPr>
      <w:pict w14:anchorId="2B4A5288">
        <v:shape id="_x0000_s1054" type="#_x0000_m1080" alt="" style="position:absolute;left:0;text-align:left;margin-left:0;margin-top:0;width:50pt;height:50pt;z-index:2516531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5DC48FC" w14:textId="77777777" w:rsidR="006A275A" w:rsidRDefault="006A275A"/>
  <w:p w14:paraId="2EE8D007" w14:textId="77777777" w:rsidR="00997998" w:rsidRDefault="00000000">
    <w:pPr>
      <w:pStyle w:val="Header"/>
    </w:pPr>
    <w:r>
      <w:rPr>
        <w:noProof/>
      </w:rPr>
      <w:pict w14:anchorId="5D4D06AB">
        <v:shape id="_x0000_s1053" type="#_x0000_m1080" alt="" style="position:absolute;left:0;text-align:left;margin-left:0;margin-top:0;width:50pt;height:50pt;z-index:2516602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F05B119">
        <v:shape id="_x0000_s1052" type="#_x0000_m1080" alt="" style="position:absolute;left:0;text-align:left;margin-left:0;margin-top:0;width:50pt;height:50pt;z-index:2516541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4816646" w14:textId="77777777" w:rsidR="004B0865" w:rsidRDefault="004B0865"/>
  <w:p w14:paraId="633D5B14" w14:textId="77777777" w:rsidR="00253F2C" w:rsidRDefault="00000000">
    <w:pPr>
      <w:pStyle w:val="Header"/>
    </w:pPr>
    <w:r>
      <w:rPr>
        <w:noProof/>
      </w:rPr>
      <w:pict w14:anchorId="48680A43">
        <v:shape id="_x0000_s1051" type="#_x0000_m1080" alt="" style="position:absolute;left:0;text-align:left;margin-left:0;margin-top:0;width:50pt;height:50pt;z-index:2516787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A5E81AF">
        <v:shape id="_x0000_s1050" type="#_x0000_m1080"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3DBEB54" w14:textId="77777777" w:rsidR="00997998" w:rsidRDefault="00997998"/>
  <w:p w14:paraId="66DFBFEB" w14:textId="77777777" w:rsidR="00F45532" w:rsidRDefault="00000000">
    <w:pPr>
      <w:pStyle w:val="Header"/>
    </w:pPr>
    <w:r>
      <w:rPr>
        <w:noProof/>
      </w:rPr>
      <w:pict w14:anchorId="76A1EC24">
        <v:shape id="_x0000_s1049" type="#_x0000_m1080" alt="" style="position:absolute;left:0;text-align:left;margin-left:0;margin-top:0;width:50pt;height:50pt;z-index:2516695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CED0B8D">
        <v:shape id="_x0000_s1048" type="#_x0000_m1080" alt="" style="position:absolute;left:0;text-align:left;margin-left:0;margin-top:0;width:50pt;height:50pt;z-index:2516705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54D9" w14:textId="56A021D1" w:rsidR="00A432CD" w:rsidRDefault="0087393D" w:rsidP="00B72444">
    <w:pPr>
      <w:pStyle w:val="Header"/>
    </w:pPr>
    <w:r>
      <w:t>Cg-19/Doc. 1</w:t>
    </w:r>
    <w:r w:rsidR="00A432CD" w:rsidRPr="00C2459D">
      <w:t xml:space="preserve">, </w:t>
    </w:r>
    <w:del w:id="417" w:author="Stefano Belfiore" w:date="2023-05-22T09:24:00Z">
      <w:r w:rsidR="00A432CD" w:rsidRPr="00C2459D" w:rsidDel="00C50E14">
        <w:delText>DRAFT 1</w:delText>
      </w:r>
    </w:del>
    <w:ins w:id="418" w:author="Stefano Belfiore" w:date="2023-05-22T09:24:00Z">
      <w:r w:rsidR="00C50E14">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CE0F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000000">
      <w:pict w14:anchorId="0E8CC1FD">
        <v:shape id="_x0000_s1046"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000000">
      <w:pict w14:anchorId="48FAB118">
        <v:shape id="_x0000_s1045"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000000">
      <w:pict w14:anchorId="5468C9AC">
        <v:shape id="_x0000_s1044"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000000">
      <w:pict w14:anchorId="530DB129">
        <v:shape id="_x0000_s1043"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4F525E64">
        <v:shape id="_x0000_s1042"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25FBFCC5">
        <v:shape id="_x0000_s1041" type="#_x0000_t75" alt="" style="position:absolute;left:0;text-align:left;margin-left:0;margin-top:0;width:50pt;height:50pt;z-index:251656192;visibility:hidden;mso-wrap-edited:f;mso-width-percent:0;mso-height-percent:0;mso-position-horizontal-relative:text;mso-position-vertical-relative:text;mso-width-percent:0;mso-height-percent:0">
          <v:path gradientshapeok="f"/>
          <o:lock v:ext="edit" selection="t"/>
        </v:shape>
      </w:pict>
    </w:r>
    <w:r w:rsidR="00000000">
      <w:pict w14:anchorId="4F1CCE42">
        <v:shape id="_x0000_s1040" type="#_x0000_t75" alt="" style="position:absolute;left:0;text-align:left;margin-left:0;margin-top:0;width:50pt;height:50pt;z-index:251657216;visibility:hidden;mso-wrap-edited:f;mso-width-percent:0;mso-height-percent:0;mso-position-horizontal-relative:text;mso-position-vertical-relative:text;mso-width-percent:0;mso-height-percent:0">
          <v:path gradientshapeok="f"/>
          <o:lock v:ext="edit" selection="t"/>
        </v:shape>
      </w:pict>
    </w:r>
    <w:r w:rsidR="00000000">
      <w:pict w14:anchorId="1F2198C3">
        <v:shape id="_x0000_s1039" type="#_x0000_t75" alt="" style="position:absolute;left:0;text-align:left;margin-left:0;margin-top:0;width:50pt;height:50pt;z-index:251645952;visibility:hidden;mso-wrap-edited:f;mso-width-percent:0;mso-height-percent:0;mso-position-horizontal-relative:text;mso-position-vertical-relative:text;mso-width-percent:0;mso-height-percent:0">
          <v:path gradientshapeok="f"/>
          <o:lock v:ext="edit" selection="t"/>
        </v:shape>
      </w:pict>
    </w:r>
    <w:r w:rsidR="00000000">
      <w:pict w14:anchorId="66EE420F">
        <v:shape id="_x0000_s1037" type="#_x0000_t75" alt="" style="position:absolute;left:0;text-align:left;margin-left:0;margin-top:0;width:50pt;height:50pt;z-index:251646976;visibility:hidden;mso-wrap-edited:f;mso-width-percent:0;mso-height-percent:0;mso-position-horizontal-relative:text;mso-position-vertical-relative:text;mso-width-percent:0;mso-height-percent:0">
          <v:path gradientshapeok="f"/>
          <o:lock v:ext="edit" selection="t"/>
        </v:shape>
      </w:pict>
    </w:r>
    <w:r w:rsidR="00000000">
      <w:pict w14:anchorId="5D6935C1">
        <v:shape id="_x0000_s1079" type="#_x0000_t75" style="position:absolute;left:0;text-align:left;margin-left:0;margin-top:0;width:50pt;height:50pt;z-index:251640832;visibility:hidden;mso-position-horizontal-relative:text;mso-position-vertical-relative:text">
          <v:path gradientshapeok="f"/>
          <o:lock v:ext="edit" selection="t"/>
        </v:shape>
      </w:pict>
    </w:r>
    <w:r w:rsidR="00000000">
      <w:pict w14:anchorId="3D4E99AE">
        <v:shape id="_x0000_s1078" type="#_x0000_t75" style="position:absolute;left:0;text-align:left;margin-left:0;margin-top:0;width:50pt;height:50pt;z-index:25164185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E6FA" w14:textId="499D6DE5" w:rsidR="00F45532" w:rsidRDefault="00000000" w:rsidP="00897ED0">
    <w:pPr>
      <w:pStyle w:val="Header"/>
      <w:spacing w:after="0"/>
    </w:pPr>
    <w:r>
      <w:rPr>
        <w:noProof/>
      </w:rPr>
      <w:pict w14:anchorId="1122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75648;visibility:hidden;mso-wrap-edited:f;mso-width-percent:0;mso-height-percent:0;mso-width-percent:0;mso-height-percent:0">
          <v:path gradientshapeok="f"/>
          <o:lock v:ext="edit" selection="t"/>
        </v:shape>
      </w:pict>
    </w:r>
    <w:r>
      <w:pict w14:anchorId="7FD96179">
        <v:shape id="_x0000_s1034"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517D5186">
        <v:shape id="_x0000_s1033"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4FAD512E">
        <v:shape id="_x0000_s1032"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471020D6">
        <v:shape id="_x0000_s1031"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50C88463">
        <v:shape id="_x0000_s1030" type="#_x0000_t75" alt="" style="position:absolute;left:0;text-align:left;margin-left:0;margin-top:0;width:50pt;height:50pt;z-index:251658240;visibility:hidden;mso-wrap-edited:f;mso-width-percent:0;mso-height-percent:0;mso-width-percent:0;mso-height-percent:0">
          <v:path gradientshapeok="f"/>
          <o:lock v:ext="edit" selection="t"/>
        </v:shape>
      </w:pict>
    </w:r>
    <w:r>
      <w:pict w14:anchorId="378BB138">
        <v:shape id="_x0000_s1029" type="#_x0000_t75" alt="" style="position:absolute;left:0;text-align:left;margin-left:0;margin-top:0;width:50pt;height:50pt;z-index:251659264;visibility:hidden;mso-wrap-edited:f;mso-width-percent:0;mso-height-percent:0;mso-width-percent:0;mso-height-percent:0">
          <v:path gradientshapeok="f"/>
          <o:lock v:ext="edit" selection="t"/>
        </v:shape>
      </w:pict>
    </w:r>
    <w:r>
      <w:pict w14:anchorId="051A705D">
        <v:shape id="_x0000_s1028" type="#_x0000_t75" alt="" style="position:absolute;left:0;text-align:left;margin-left:0;margin-top:0;width:50pt;height:50pt;z-index:251648000;visibility:hidden;mso-wrap-edited:f;mso-width-percent:0;mso-height-percent:0;mso-width-percent:0;mso-height-percent:0">
          <v:path gradientshapeok="f"/>
          <o:lock v:ext="edit" selection="t"/>
        </v:shape>
      </w:pict>
    </w:r>
    <w:r>
      <w:pict w14:anchorId="62554A0B">
        <v:shape id="_x0000_s1026" type="#_x0000_t75" alt="" style="position:absolute;left:0;text-align:left;margin-left:0;margin-top:0;width:50pt;height:50pt;z-index:251649024;visibility:hidden;mso-wrap-edited:f;mso-width-percent:0;mso-height-percent:0;mso-width-percent:0;mso-height-percent:0">
          <v:path gradientshapeok="f"/>
          <o:lock v:ext="edit" selection="t"/>
        </v:shape>
      </w:pict>
    </w:r>
    <w:r>
      <w:pict w14:anchorId="7D0672EA">
        <v:shape id="_x0000_s1077" type="#_x0000_t75" style="position:absolute;left:0;text-align:left;margin-left:0;margin-top:0;width:50pt;height:50pt;z-index:251642880;visibility:hidden">
          <v:path gradientshapeok="f"/>
          <o:lock v:ext="edit" selection="t"/>
        </v:shape>
      </w:pict>
    </w:r>
    <w:r>
      <w:pict w14:anchorId="1972AB1F">
        <v:shape id="_x0000_s1076" type="#_x0000_t75" style="position:absolute;left:0;text-align:left;margin-left:0;margin-top:0;width:50pt;height:50pt;z-index:25164390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E5EC515A"/>
    <w:lvl w:ilvl="0" w:tplc="C92642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558B2"/>
    <w:multiLevelType w:val="multilevel"/>
    <w:tmpl w:val="D854C41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825765"/>
    <w:multiLevelType w:val="hybridMultilevel"/>
    <w:tmpl w:val="F64C8498"/>
    <w:lvl w:ilvl="0" w:tplc="DB8C12C2">
      <w:start w:val="1"/>
      <w:numFmt w:val="decimal"/>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4720E1"/>
    <w:multiLevelType w:val="hybridMultilevel"/>
    <w:tmpl w:val="E390BE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C37F5"/>
    <w:multiLevelType w:val="multilevel"/>
    <w:tmpl w:val="E4BA5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94A86"/>
    <w:multiLevelType w:val="hybridMultilevel"/>
    <w:tmpl w:val="AA92516C"/>
    <w:lvl w:ilvl="0" w:tplc="4ED26322">
      <w:start w:val="1"/>
      <w:numFmt w:val="lowerLetter"/>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6" w15:restartNumberingAfterBreak="0">
    <w:nsid w:val="673B0D32"/>
    <w:multiLevelType w:val="multilevel"/>
    <w:tmpl w:val="F5C8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E13BD"/>
    <w:multiLevelType w:val="hybridMultilevel"/>
    <w:tmpl w:val="F1747A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08776479">
    <w:abstractNumId w:val="7"/>
  </w:num>
  <w:num w:numId="2" w16cid:durableId="1463814317">
    <w:abstractNumId w:val="0"/>
  </w:num>
  <w:num w:numId="3" w16cid:durableId="1861893295">
    <w:abstractNumId w:val="1"/>
  </w:num>
  <w:num w:numId="4" w16cid:durableId="1849365026">
    <w:abstractNumId w:val="6"/>
  </w:num>
  <w:num w:numId="5" w16cid:durableId="1066954636">
    <w:abstractNumId w:val="4"/>
  </w:num>
  <w:num w:numId="6" w16cid:durableId="659576390">
    <w:abstractNumId w:val="3"/>
  </w:num>
  <w:num w:numId="7" w16cid:durableId="1644769352">
    <w:abstractNumId w:val="2"/>
  </w:num>
  <w:num w:numId="8" w16cid:durableId="54414795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Belfiore">
    <w15:presenceInfo w15:providerId="AD" w15:userId="S::SBelfiore@wmo.int::532b8d56-2e98-43ae-b9c2-0c2629b921f4"/>
  </w15:person>
  <w15:person w15:author="Cecilia Cameron">
    <w15:presenceInfo w15:providerId="AD" w15:userId="S::CCameron@wmo.int::03bddb74-3435-47f4-9a51-e073f553cadb"/>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567"/>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3D"/>
    <w:rsid w:val="000002EF"/>
    <w:rsid w:val="00000F0D"/>
    <w:rsid w:val="00001174"/>
    <w:rsid w:val="0000344F"/>
    <w:rsid w:val="00005301"/>
    <w:rsid w:val="00005914"/>
    <w:rsid w:val="000062AC"/>
    <w:rsid w:val="00011191"/>
    <w:rsid w:val="00012B19"/>
    <w:rsid w:val="000133EE"/>
    <w:rsid w:val="000135E5"/>
    <w:rsid w:val="00013964"/>
    <w:rsid w:val="00013BEB"/>
    <w:rsid w:val="000146FD"/>
    <w:rsid w:val="00014EEC"/>
    <w:rsid w:val="00016B4E"/>
    <w:rsid w:val="000206A8"/>
    <w:rsid w:val="00020B12"/>
    <w:rsid w:val="00021C9E"/>
    <w:rsid w:val="000230D2"/>
    <w:rsid w:val="000252C0"/>
    <w:rsid w:val="00025AB6"/>
    <w:rsid w:val="00026F84"/>
    <w:rsid w:val="00027205"/>
    <w:rsid w:val="00027BCB"/>
    <w:rsid w:val="00027E95"/>
    <w:rsid w:val="0003137A"/>
    <w:rsid w:val="000316E9"/>
    <w:rsid w:val="00032523"/>
    <w:rsid w:val="0003294B"/>
    <w:rsid w:val="00032F94"/>
    <w:rsid w:val="0003547B"/>
    <w:rsid w:val="000376CC"/>
    <w:rsid w:val="00041171"/>
    <w:rsid w:val="000414D0"/>
    <w:rsid w:val="00041727"/>
    <w:rsid w:val="00041C73"/>
    <w:rsid w:val="0004226F"/>
    <w:rsid w:val="00043C66"/>
    <w:rsid w:val="0004557C"/>
    <w:rsid w:val="00050044"/>
    <w:rsid w:val="000503DE"/>
    <w:rsid w:val="000506DA"/>
    <w:rsid w:val="00050F8E"/>
    <w:rsid w:val="000518BB"/>
    <w:rsid w:val="000563C3"/>
    <w:rsid w:val="00056545"/>
    <w:rsid w:val="00056FD4"/>
    <w:rsid w:val="000573AD"/>
    <w:rsid w:val="000602EB"/>
    <w:rsid w:val="0006123B"/>
    <w:rsid w:val="00064F6B"/>
    <w:rsid w:val="00065F04"/>
    <w:rsid w:val="000704FD"/>
    <w:rsid w:val="000708A8"/>
    <w:rsid w:val="00070DEC"/>
    <w:rsid w:val="000718A4"/>
    <w:rsid w:val="00072F17"/>
    <w:rsid w:val="000731AA"/>
    <w:rsid w:val="0007407B"/>
    <w:rsid w:val="00077F35"/>
    <w:rsid w:val="000806D8"/>
    <w:rsid w:val="00081F7B"/>
    <w:rsid w:val="00082C80"/>
    <w:rsid w:val="00083847"/>
    <w:rsid w:val="00083A05"/>
    <w:rsid w:val="00083C36"/>
    <w:rsid w:val="00084336"/>
    <w:rsid w:val="00084D58"/>
    <w:rsid w:val="000901DF"/>
    <w:rsid w:val="00092CAE"/>
    <w:rsid w:val="000935F7"/>
    <w:rsid w:val="00095E48"/>
    <w:rsid w:val="00097474"/>
    <w:rsid w:val="000A3653"/>
    <w:rsid w:val="000A3B75"/>
    <w:rsid w:val="000A40D0"/>
    <w:rsid w:val="000A4975"/>
    <w:rsid w:val="000A4F1C"/>
    <w:rsid w:val="000A6007"/>
    <w:rsid w:val="000A69BF"/>
    <w:rsid w:val="000A6EED"/>
    <w:rsid w:val="000A7C45"/>
    <w:rsid w:val="000B070A"/>
    <w:rsid w:val="000B2EC8"/>
    <w:rsid w:val="000B4D19"/>
    <w:rsid w:val="000B5803"/>
    <w:rsid w:val="000C02AE"/>
    <w:rsid w:val="000C02F2"/>
    <w:rsid w:val="000C225A"/>
    <w:rsid w:val="000C39C1"/>
    <w:rsid w:val="000C4988"/>
    <w:rsid w:val="000C6781"/>
    <w:rsid w:val="000C6B8D"/>
    <w:rsid w:val="000D0753"/>
    <w:rsid w:val="000D12BA"/>
    <w:rsid w:val="000D229A"/>
    <w:rsid w:val="000D4413"/>
    <w:rsid w:val="000D5455"/>
    <w:rsid w:val="000D6370"/>
    <w:rsid w:val="000D704C"/>
    <w:rsid w:val="000D7B9D"/>
    <w:rsid w:val="000E2A2B"/>
    <w:rsid w:val="000E2D2D"/>
    <w:rsid w:val="000F037E"/>
    <w:rsid w:val="000F39D8"/>
    <w:rsid w:val="000F4A08"/>
    <w:rsid w:val="000F57BE"/>
    <w:rsid w:val="000F5E49"/>
    <w:rsid w:val="000F62E9"/>
    <w:rsid w:val="000F6C71"/>
    <w:rsid w:val="000F6E44"/>
    <w:rsid w:val="000F759B"/>
    <w:rsid w:val="000F7A87"/>
    <w:rsid w:val="00100685"/>
    <w:rsid w:val="001021AD"/>
    <w:rsid w:val="00102EAE"/>
    <w:rsid w:val="00103830"/>
    <w:rsid w:val="00103C53"/>
    <w:rsid w:val="001047DC"/>
    <w:rsid w:val="00105D2E"/>
    <w:rsid w:val="00105EA2"/>
    <w:rsid w:val="00110C40"/>
    <w:rsid w:val="00111BFD"/>
    <w:rsid w:val="00112098"/>
    <w:rsid w:val="00113133"/>
    <w:rsid w:val="0011319D"/>
    <w:rsid w:val="001138DF"/>
    <w:rsid w:val="00113DEE"/>
    <w:rsid w:val="0011498B"/>
    <w:rsid w:val="00117BD8"/>
    <w:rsid w:val="00120147"/>
    <w:rsid w:val="001209EE"/>
    <w:rsid w:val="0012120F"/>
    <w:rsid w:val="00123140"/>
    <w:rsid w:val="0012317B"/>
    <w:rsid w:val="00123D94"/>
    <w:rsid w:val="00123F48"/>
    <w:rsid w:val="001255AB"/>
    <w:rsid w:val="00130BBC"/>
    <w:rsid w:val="00131E5D"/>
    <w:rsid w:val="001336CB"/>
    <w:rsid w:val="00133D13"/>
    <w:rsid w:val="00134996"/>
    <w:rsid w:val="00135393"/>
    <w:rsid w:val="00140CC7"/>
    <w:rsid w:val="001410FF"/>
    <w:rsid w:val="00142151"/>
    <w:rsid w:val="0014290F"/>
    <w:rsid w:val="00142F2B"/>
    <w:rsid w:val="00143943"/>
    <w:rsid w:val="00143FC4"/>
    <w:rsid w:val="00147950"/>
    <w:rsid w:val="001502B3"/>
    <w:rsid w:val="00150DBD"/>
    <w:rsid w:val="00152E9B"/>
    <w:rsid w:val="00153B8A"/>
    <w:rsid w:val="00153F18"/>
    <w:rsid w:val="00154912"/>
    <w:rsid w:val="00154EF7"/>
    <w:rsid w:val="00156F9B"/>
    <w:rsid w:val="00157D0C"/>
    <w:rsid w:val="001603A9"/>
    <w:rsid w:val="00162C5F"/>
    <w:rsid w:val="0016399A"/>
    <w:rsid w:val="00163BA3"/>
    <w:rsid w:val="00165F44"/>
    <w:rsid w:val="0016689F"/>
    <w:rsid w:val="00166B31"/>
    <w:rsid w:val="0016739D"/>
    <w:rsid w:val="0016745D"/>
    <w:rsid w:val="0016787B"/>
    <w:rsid w:val="00167D54"/>
    <w:rsid w:val="00171480"/>
    <w:rsid w:val="00173DED"/>
    <w:rsid w:val="001747AB"/>
    <w:rsid w:val="00175970"/>
    <w:rsid w:val="00175F1C"/>
    <w:rsid w:val="00176AB5"/>
    <w:rsid w:val="00180771"/>
    <w:rsid w:val="00180941"/>
    <w:rsid w:val="0018139B"/>
    <w:rsid w:val="00187F5C"/>
    <w:rsid w:val="00190854"/>
    <w:rsid w:val="00192877"/>
    <w:rsid w:val="001929E0"/>
    <w:rsid w:val="001930A3"/>
    <w:rsid w:val="001951CB"/>
    <w:rsid w:val="001960AF"/>
    <w:rsid w:val="00196ABA"/>
    <w:rsid w:val="00196EB8"/>
    <w:rsid w:val="001A19DF"/>
    <w:rsid w:val="001A25F0"/>
    <w:rsid w:val="001A3049"/>
    <w:rsid w:val="001A341E"/>
    <w:rsid w:val="001A5CC9"/>
    <w:rsid w:val="001A60FC"/>
    <w:rsid w:val="001B0EA6"/>
    <w:rsid w:val="001B10AA"/>
    <w:rsid w:val="001B1CDF"/>
    <w:rsid w:val="001B2EC4"/>
    <w:rsid w:val="001B378F"/>
    <w:rsid w:val="001B56F4"/>
    <w:rsid w:val="001B5868"/>
    <w:rsid w:val="001B63B6"/>
    <w:rsid w:val="001B791D"/>
    <w:rsid w:val="001B7A43"/>
    <w:rsid w:val="001C0DD5"/>
    <w:rsid w:val="001C1921"/>
    <w:rsid w:val="001C27F5"/>
    <w:rsid w:val="001C417F"/>
    <w:rsid w:val="001C4260"/>
    <w:rsid w:val="001C4E73"/>
    <w:rsid w:val="001C5462"/>
    <w:rsid w:val="001C6F44"/>
    <w:rsid w:val="001C7956"/>
    <w:rsid w:val="001D265C"/>
    <w:rsid w:val="001D3062"/>
    <w:rsid w:val="001D3CFB"/>
    <w:rsid w:val="001D4AF4"/>
    <w:rsid w:val="001D559B"/>
    <w:rsid w:val="001D6302"/>
    <w:rsid w:val="001D6531"/>
    <w:rsid w:val="001D68FA"/>
    <w:rsid w:val="001E2C22"/>
    <w:rsid w:val="001E4436"/>
    <w:rsid w:val="001E4C41"/>
    <w:rsid w:val="001E6BB9"/>
    <w:rsid w:val="001E6CFD"/>
    <w:rsid w:val="001E740C"/>
    <w:rsid w:val="001E7507"/>
    <w:rsid w:val="001E7D23"/>
    <w:rsid w:val="001E7DD0"/>
    <w:rsid w:val="001F1BDA"/>
    <w:rsid w:val="001F25E3"/>
    <w:rsid w:val="001F63A2"/>
    <w:rsid w:val="001F666D"/>
    <w:rsid w:val="001F731E"/>
    <w:rsid w:val="00200305"/>
    <w:rsid w:val="0020095E"/>
    <w:rsid w:val="0020243D"/>
    <w:rsid w:val="0020479E"/>
    <w:rsid w:val="00204CB5"/>
    <w:rsid w:val="00210BFE"/>
    <w:rsid w:val="00210D30"/>
    <w:rsid w:val="00210DBF"/>
    <w:rsid w:val="0021545E"/>
    <w:rsid w:val="00215613"/>
    <w:rsid w:val="0021578C"/>
    <w:rsid w:val="002164B5"/>
    <w:rsid w:val="00216856"/>
    <w:rsid w:val="00217D39"/>
    <w:rsid w:val="002204FD"/>
    <w:rsid w:val="00221020"/>
    <w:rsid w:val="002212E0"/>
    <w:rsid w:val="00221F2C"/>
    <w:rsid w:val="00224F8A"/>
    <w:rsid w:val="00225FC0"/>
    <w:rsid w:val="00226179"/>
    <w:rsid w:val="00227029"/>
    <w:rsid w:val="002301DA"/>
    <w:rsid w:val="00230600"/>
    <w:rsid w:val="002308B5"/>
    <w:rsid w:val="00231ECD"/>
    <w:rsid w:val="002326C9"/>
    <w:rsid w:val="00233806"/>
    <w:rsid w:val="00233C0B"/>
    <w:rsid w:val="00234A34"/>
    <w:rsid w:val="00234BE5"/>
    <w:rsid w:val="00234E77"/>
    <w:rsid w:val="00236E5A"/>
    <w:rsid w:val="0024034D"/>
    <w:rsid w:val="00240BA9"/>
    <w:rsid w:val="00240D9E"/>
    <w:rsid w:val="00241612"/>
    <w:rsid w:val="00241D2A"/>
    <w:rsid w:val="0024239F"/>
    <w:rsid w:val="002425FB"/>
    <w:rsid w:val="00245240"/>
    <w:rsid w:val="00245816"/>
    <w:rsid w:val="00245D84"/>
    <w:rsid w:val="002479BD"/>
    <w:rsid w:val="00247FC0"/>
    <w:rsid w:val="0025030D"/>
    <w:rsid w:val="002507EC"/>
    <w:rsid w:val="00251F6A"/>
    <w:rsid w:val="0025255D"/>
    <w:rsid w:val="002527F5"/>
    <w:rsid w:val="002534D5"/>
    <w:rsid w:val="00253F2C"/>
    <w:rsid w:val="00253F36"/>
    <w:rsid w:val="002541AF"/>
    <w:rsid w:val="00254ED8"/>
    <w:rsid w:val="00255A2B"/>
    <w:rsid w:val="00255EE3"/>
    <w:rsid w:val="002560DE"/>
    <w:rsid w:val="00256355"/>
    <w:rsid w:val="00256B3D"/>
    <w:rsid w:val="00260480"/>
    <w:rsid w:val="00260CD5"/>
    <w:rsid w:val="00261EE9"/>
    <w:rsid w:val="00262FDB"/>
    <w:rsid w:val="00265529"/>
    <w:rsid w:val="0026554D"/>
    <w:rsid w:val="00266876"/>
    <w:rsid w:val="002669F0"/>
    <w:rsid w:val="0026743C"/>
    <w:rsid w:val="00267C3F"/>
    <w:rsid w:val="00270480"/>
    <w:rsid w:val="00270794"/>
    <w:rsid w:val="002714DE"/>
    <w:rsid w:val="002719D0"/>
    <w:rsid w:val="00272189"/>
    <w:rsid w:val="00272E03"/>
    <w:rsid w:val="00275DE4"/>
    <w:rsid w:val="00276080"/>
    <w:rsid w:val="00276A22"/>
    <w:rsid w:val="002779AF"/>
    <w:rsid w:val="00280475"/>
    <w:rsid w:val="002823D8"/>
    <w:rsid w:val="002848A5"/>
    <w:rsid w:val="00284B8C"/>
    <w:rsid w:val="00284E99"/>
    <w:rsid w:val="0028531A"/>
    <w:rsid w:val="00285446"/>
    <w:rsid w:val="002855B4"/>
    <w:rsid w:val="0028578B"/>
    <w:rsid w:val="00286356"/>
    <w:rsid w:val="00290082"/>
    <w:rsid w:val="0029142F"/>
    <w:rsid w:val="00292E1B"/>
    <w:rsid w:val="00295593"/>
    <w:rsid w:val="002957D3"/>
    <w:rsid w:val="0029591F"/>
    <w:rsid w:val="00296BEC"/>
    <w:rsid w:val="002A0EF3"/>
    <w:rsid w:val="002A354F"/>
    <w:rsid w:val="002A3617"/>
    <w:rsid w:val="002A386C"/>
    <w:rsid w:val="002A5143"/>
    <w:rsid w:val="002A6C4B"/>
    <w:rsid w:val="002A738C"/>
    <w:rsid w:val="002B09DF"/>
    <w:rsid w:val="002B13DC"/>
    <w:rsid w:val="002B3758"/>
    <w:rsid w:val="002B5151"/>
    <w:rsid w:val="002B540D"/>
    <w:rsid w:val="002B69F5"/>
    <w:rsid w:val="002B7A7E"/>
    <w:rsid w:val="002C074C"/>
    <w:rsid w:val="002C30BC"/>
    <w:rsid w:val="002C38FF"/>
    <w:rsid w:val="002C3DE2"/>
    <w:rsid w:val="002C5965"/>
    <w:rsid w:val="002C5E15"/>
    <w:rsid w:val="002C6660"/>
    <w:rsid w:val="002C7A88"/>
    <w:rsid w:val="002C7AB9"/>
    <w:rsid w:val="002D03F3"/>
    <w:rsid w:val="002D0D72"/>
    <w:rsid w:val="002D232B"/>
    <w:rsid w:val="002D2759"/>
    <w:rsid w:val="002D2EC5"/>
    <w:rsid w:val="002D58A1"/>
    <w:rsid w:val="002D5E00"/>
    <w:rsid w:val="002D656C"/>
    <w:rsid w:val="002D6DAC"/>
    <w:rsid w:val="002E2280"/>
    <w:rsid w:val="002E261D"/>
    <w:rsid w:val="002E2647"/>
    <w:rsid w:val="002E3FAD"/>
    <w:rsid w:val="002E497E"/>
    <w:rsid w:val="002E4E16"/>
    <w:rsid w:val="002E4EFA"/>
    <w:rsid w:val="002E5B61"/>
    <w:rsid w:val="002E6B2C"/>
    <w:rsid w:val="002F0586"/>
    <w:rsid w:val="002F17B5"/>
    <w:rsid w:val="002F1845"/>
    <w:rsid w:val="002F3EBC"/>
    <w:rsid w:val="002F3EEE"/>
    <w:rsid w:val="002F4C1C"/>
    <w:rsid w:val="002F538A"/>
    <w:rsid w:val="002F5C00"/>
    <w:rsid w:val="002F5F8F"/>
    <w:rsid w:val="002F67A2"/>
    <w:rsid w:val="002F6DAC"/>
    <w:rsid w:val="002F7317"/>
    <w:rsid w:val="00300051"/>
    <w:rsid w:val="00300705"/>
    <w:rsid w:val="00300FDB"/>
    <w:rsid w:val="00301312"/>
    <w:rsid w:val="00301E8C"/>
    <w:rsid w:val="00301EF5"/>
    <w:rsid w:val="00302A19"/>
    <w:rsid w:val="003030D3"/>
    <w:rsid w:val="00303794"/>
    <w:rsid w:val="0030480C"/>
    <w:rsid w:val="00305543"/>
    <w:rsid w:val="00305874"/>
    <w:rsid w:val="0030693A"/>
    <w:rsid w:val="00306CAE"/>
    <w:rsid w:val="00307578"/>
    <w:rsid w:val="0030792E"/>
    <w:rsid w:val="00307DDD"/>
    <w:rsid w:val="00312F8D"/>
    <w:rsid w:val="00313DEA"/>
    <w:rsid w:val="003143C9"/>
    <w:rsid w:val="003146E9"/>
    <w:rsid w:val="00314D5D"/>
    <w:rsid w:val="00315DA9"/>
    <w:rsid w:val="0031661E"/>
    <w:rsid w:val="00316F4A"/>
    <w:rsid w:val="00320009"/>
    <w:rsid w:val="00320838"/>
    <w:rsid w:val="00320DE8"/>
    <w:rsid w:val="00321D1D"/>
    <w:rsid w:val="0032424A"/>
    <w:rsid w:val="003245D3"/>
    <w:rsid w:val="00324893"/>
    <w:rsid w:val="00330A08"/>
    <w:rsid w:val="00330AA3"/>
    <w:rsid w:val="00331584"/>
    <w:rsid w:val="00331964"/>
    <w:rsid w:val="00332056"/>
    <w:rsid w:val="003346F2"/>
    <w:rsid w:val="00334987"/>
    <w:rsid w:val="00335604"/>
    <w:rsid w:val="0033763C"/>
    <w:rsid w:val="00340973"/>
    <w:rsid w:val="00340C0B"/>
    <w:rsid w:val="00340C69"/>
    <w:rsid w:val="00341EF6"/>
    <w:rsid w:val="0034240C"/>
    <w:rsid w:val="00342E34"/>
    <w:rsid w:val="0034328F"/>
    <w:rsid w:val="00343866"/>
    <w:rsid w:val="0034429D"/>
    <w:rsid w:val="003460FD"/>
    <w:rsid w:val="00346830"/>
    <w:rsid w:val="003504B0"/>
    <w:rsid w:val="0035436A"/>
    <w:rsid w:val="0035438B"/>
    <w:rsid w:val="0035483F"/>
    <w:rsid w:val="00354B7F"/>
    <w:rsid w:val="00354F78"/>
    <w:rsid w:val="003555C2"/>
    <w:rsid w:val="00355D8C"/>
    <w:rsid w:val="003560CE"/>
    <w:rsid w:val="00356C75"/>
    <w:rsid w:val="00360027"/>
    <w:rsid w:val="00360064"/>
    <w:rsid w:val="003626AD"/>
    <w:rsid w:val="003627CD"/>
    <w:rsid w:val="00363F57"/>
    <w:rsid w:val="003650DC"/>
    <w:rsid w:val="003654B7"/>
    <w:rsid w:val="00367D9D"/>
    <w:rsid w:val="0037105D"/>
    <w:rsid w:val="00371CF1"/>
    <w:rsid w:val="0037222D"/>
    <w:rsid w:val="00372B03"/>
    <w:rsid w:val="00372C2F"/>
    <w:rsid w:val="00373128"/>
    <w:rsid w:val="00374902"/>
    <w:rsid w:val="003750C1"/>
    <w:rsid w:val="0037744D"/>
    <w:rsid w:val="0038051E"/>
    <w:rsid w:val="00380AF7"/>
    <w:rsid w:val="00382AC4"/>
    <w:rsid w:val="00383EB7"/>
    <w:rsid w:val="00385AA3"/>
    <w:rsid w:val="00391C86"/>
    <w:rsid w:val="00394A05"/>
    <w:rsid w:val="00397770"/>
    <w:rsid w:val="00397880"/>
    <w:rsid w:val="003A011D"/>
    <w:rsid w:val="003A3562"/>
    <w:rsid w:val="003A3E38"/>
    <w:rsid w:val="003A5FF1"/>
    <w:rsid w:val="003A6F7C"/>
    <w:rsid w:val="003A7016"/>
    <w:rsid w:val="003A7339"/>
    <w:rsid w:val="003B0C08"/>
    <w:rsid w:val="003B388F"/>
    <w:rsid w:val="003B52C0"/>
    <w:rsid w:val="003B5D6C"/>
    <w:rsid w:val="003C072A"/>
    <w:rsid w:val="003C17A5"/>
    <w:rsid w:val="003C1843"/>
    <w:rsid w:val="003C336B"/>
    <w:rsid w:val="003C720E"/>
    <w:rsid w:val="003D1552"/>
    <w:rsid w:val="003D1BE4"/>
    <w:rsid w:val="003D295B"/>
    <w:rsid w:val="003D3314"/>
    <w:rsid w:val="003D3D18"/>
    <w:rsid w:val="003D5C8E"/>
    <w:rsid w:val="003D672E"/>
    <w:rsid w:val="003D6FE5"/>
    <w:rsid w:val="003D7A12"/>
    <w:rsid w:val="003E040C"/>
    <w:rsid w:val="003E1777"/>
    <w:rsid w:val="003E34E7"/>
    <w:rsid w:val="003E381F"/>
    <w:rsid w:val="003E4046"/>
    <w:rsid w:val="003E50E4"/>
    <w:rsid w:val="003E5C31"/>
    <w:rsid w:val="003F003A"/>
    <w:rsid w:val="003F0800"/>
    <w:rsid w:val="003F107A"/>
    <w:rsid w:val="003F11A4"/>
    <w:rsid w:val="003F125B"/>
    <w:rsid w:val="003F2A10"/>
    <w:rsid w:val="003F442C"/>
    <w:rsid w:val="003F4984"/>
    <w:rsid w:val="003F72D6"/>
    <w:rsid w:val="003F7B3F"/>
    <w:rsid w:val="00401757"/>
    <w:rsid w:val="00402213"/>
    <w:rsid w:val="004030D1"/>
    <w:rsid w:val="00403B29"/>
    <w:rsid w:val="004058AD"/>
    <w:rsid w:val="00405CA1"/>
    <w:rsid w:val="00407607"/>
    <w:rsid w:val="0041078D"/>
    <w:rsid w:val="00410FFB"/>
    <w:rsid w:val="00411582"/>
    <w:rsid w:val="00412711"/>
    <w:rsid w:val="00413BF4"/>
    <w:rsid w:val="00415C9F"/>
    <w:rsid w:val="00416F97"/>
    <w:rsid w:val="00417D68"/>
    <w:rsid w:val="0042034C"/>
    <w:rsid w:val="004206D1"/>
    <w:rsid w:val="0042322B"/>
    <w:rsid w:val="004236FF"/>
    <w:rsid w:val="00425173"/>
    <w:rsid w:val="00425596"/>
    <w:rsid w:val="0042647F"/>
    <w:rsid w:val="0042695A"/>
    <w:rsid w:val="0043039B"/>
    <w:rsid w:val="00430A7D"/>
    <w:rsid w:val="00435A2F"/>
    <w:rsid w:val="00436197"/>
    <w:rsid w:val="00441200"/>
    <w:rsid w:val="004423FE"/>
    <w:rsid w:val="00443D16"/>
    <w:rsid w:val="00445C35"/>
    <w:rsid w:val="0045097B"/>
    <w:rsid w:val="00451C0D"/>
    <w:rsid w:val="00454B41"/>
    <w:rsid w:val="0045663A"/>
    <w:rsid w:val="00456E57"/>
    <w:rsid w:val="00457FB2"/>
    <w:rsid w:val="0046344E"/>
    <w:rsid w:val="004638C2"/>
    <w:rsid w:val="00464201"/>
    <w:rsid w:val="00464561"/>
    <w:rsid w:val="004667E7"/>
    <w:rsid w:val="004672CF"/>
    <w:rsid w:val="00470DEF"/>
    <w:rsid w:val="0047286B"/>
    <w:rsid w:val="00473652"/>
    <w:rsid w:val="004737BB"/>
    <w:rsid w:val="00473C29"/>
    <w:rsid w:val="00474BD9"/>
    <w:rsid w:val="0047574E"/>
    <w:rsid w:val="00475797"/>
    <w:rsid w:val="00476D0A"/>
    <w:rsid w:val="0048086C"/>
    <w:rsid w:val="00482040"/>
    <w:rsid w:val="00482AC9"/>
    <w:rsid w:val="00491024"/>
    <w:rsid w:val="00491C9E"/>
    <w:rsid w:val="0049253B"/>
    <w:rsid w:val="004934BC"/>
    <w:rsid w:val="00493C03"/>
    <w:rsid w:val="00494F6F"/>
    <w:rsid w:val="004A0431"/>
    <w:rsid w:val="004A140B"/>
    <w:rsid w:val="004A4B47"/>
    <w:rsid w:val="004A6F30"/>
    <w:rsid w:val="004A7EDD"/>
    <w:rsid w:val="004B0865"/>
    <w:rsid w:val="004B0DB8"/>
    <w:rsid w:val="004B0EC9"/>
    <w:rsid w:val="004B0F5C"/>
    <w:rsid w:val="004B1CE6"/>
    <w:rsid w:val="004B3499"/>
    <w:rsid w:val="004B59A1"/>
    <w:rsid w:val="004B721A"/>
    <w:rsid w:val="004B7BAA"/>
    <w:rsid w:val="004B7E66"/>
    <w:rsid w:val="004C0BCC"/>
    <w:rsid w:val="004C1823"/>
    <w:rsid w:val="004C2B2D"/>
    <w:rsid w:val="004C2DF7"/>
    <w:rsid w:val="004C4E0B"/>
    <w:rsid w:val="004C54C9"/>
    <w:rsid w:val="004D13F3"/>
    <w:rsid w:val="004D497E"/>
    <w:rsid w:val="004D4A92"/>
    <w:rsid w:val="004D4F2F"/>
    <w:rsid w:val="004D6DA0"/>
    <w:rsid w:val="004D763B"/>
    <w:rsid w:val="004E0702"/>
    <w:rsid w:val="004E0858"/>
    <w:rsid w:val="004E4809"/>
    <w:rsid w:val="004E4CC3"/>
    <w:rsid w:val="004E5985"/>
    <w:rsid w:val="004E6352"/>
    <w:rsid w:val="004E6460"/>
    <w:rsid w:val="004F1D89"/>
    <w:rsid w:val="004F2424"/>
    <w:rsid w:val="004F2D42"/>
    <w:rsid w:val="004F6B46"/>
    <w:rsid w:val="0050058B"/>
    <w:rsid w:val="00502FFB"/>
    <w:rsid w:val="00503200"/>
    <w:rsid w:val="00503D46"/>
    <w:rsid w:val="0050425E"/>
    <w:rsid w:val="00506360"/>
    <w:rsid w:val="00506BCE"/>
    <w:rsid w:val="005071F8"/>
    <w:rsid w:val="005111B6"/>
    <w:rsid w:val="00511999"/>
    <w:rsid w:val="0051284A"/>
    <w:rsid w:val="00513EBE"/>
    <w:rsid w:val="005145D6"/>
    <w:rsid w:val="005153DF"/>
    <w:rsid w:val="005201BB"/>
    <w:rsid w:val="00521EA5"/>
    <w:rsid w:val="005227D1"/>
    <w:rsid w:val="00522858"/>
    <w:rsid w:val="00524F13"/>
    <w:rsid w:val="00525B80"/>
    <w:rsid w:val="005260B5"/>
    <w:rsid w:val="00526277"/>
    <w:rsid w:val="005304C1"/>
    <w:rsid w:val="0053098F"/>
    <w:rsid w:val="00532965"/>
    <w:rsid w:val="00532B8F"/>
    <w:rsid w:val="00535663"/>
    <w:rsid w:val="0053620D"/>
    <w:rsid w:val="00536B2E"/>
    <w:rsid w:val="00541ED4"/>
    <w:rsid w:val="00545EB3"/>
    <w:rsid w:val="00546D8E"/>
    <w:rsid w:val="0055073D"/>
    <w:rsid w:val="005527C3"/>
    <w:rsid w:val="0055314F"/>
    <w:rsid w:val="00553738"/>
    <w:rsid w:val="00553F7E"/>
    <w:rsid w:val="00555187"/>
    <w:rsid w:val="00555953"/>
    <w:rsid w:val="00555E5C"/>
    <w:rsid w:val="00556F55"/>
    <w:rsid w:val="00557199"/>
    <w:rsid w:val="0056150A"/>
    <w:rsid w:val="00561798"/>
    <w:rsid w:val="0056273D"/>
    <w:rsid w:val="00563CD5"/>
    <w:rsid w:val="00565E91"/>
    <w:rsid w:val="0056646F"/>
    <w:rsid w:val="00567B35"/>
    <w:rsid w:val="005714FC"/>
    <w:rsid w:val="00571A82"/>
    <w:rsid w:val="00571AE1"/>
    <w:rsid w:val="00576D85"/>
    <w:rsid w:val="00581B28"/>
    <w:rsid w:val="00582B57"/>
    <w:rsid w:val="00584CC6"/>
    <w:rsid w:val="005859C2"/>
    <w:rsid w:val="005901E2"/>
    <w:rsid w:val="00590256"/>
    <w:rsid w:val="00592249"/>
    <w:rsid w:val="00592267"/>
    <w:rsid w:val="00592638"/>
    <w:rsid w:val="00593BDA"/>
    <w:rsid w:val="0059421F"/>
    <w:rsid w:val="0059449D"/>
    <w:rsid w:val="00597A70"/>
    <w:rsid w:val="005A136D"/>
    <w:rsid w:val="005A2844"/>
    <w:rsid w:val="005A3252"/>
    <w:rsid w:val="005A46C1"/>
    <w:rsid w:val="005A608A"/>
    <w:rsid w:val="005A641F"/>
    <w:rsid w:val="005B0A9E"/>
    <w:rsid w:val="005B0AE2"/>
    <w:rsid w:val="005B0BF7"/>
    <w:rsid w:val="005B1F2C"/>
    <w:rsid w:val="005B24CB"/>
    <w:rsid w:val="005B5F3C"/>
    <w:rsid w:val="005B60B4"/>
    <w:rsid w:val="005B73C4"/>
    <w:rsid w:val="005B7CF5"/>
    <w:rsid w:val="005B7F5D"/>
    <w:rsid w:val="005C1352"/>
    <w:rsid w:val="005C41F2"/>
    <w:rsid w:val="005C60F8"/>
    <w:rsid w:val="005C6D7F"/>
    <w:rsid w:val="005C6FE8"/>
    <w:rsid w:val="005D03D9"/>
    <w:rsid w:val="005D084F"/>
    <w:rsid w:val="005D0EAC"/>
    <w:rsid w:val="005D1EE8"/>
    <w:rsid w:val="005D4900"/>
    <w:rsid w:val="005D4D5E"/>
    <w:rsid w:val="005D56AE"/>
    <w:rsid w:val="005D666D"/>
    <w:rsid w:val="005D78DA"/>
    <w:rsid w:val="005E16D2"/>
    <w:rsid w:val="005E1AF6"/>
    <w:rsid w:val="005E2C9F"/>
    <w:rsid w:val="005E2F71"/>
    <w:rsid w:val="005E3A59"/>
    <w:rsid w:val="005E74BD"/>
    <w:rsid w:val="005F2D18"/>
    <w:rsid w:val="005F38C6"/>
    <w:rsid w:val="005F3A98"/>
    <w:rsid w:val="005F3DEE"/>
    <w:rsid w:val="005F4A31"/>
    <w:rsid w:val="005F5D38"/>
    <w:rsid w:val="005F6CE5"/>
    <w:rsid w:val="005F70B4"/>
    <w:rsid w:val="005F7D98"/>
    <w:rsid w:val="00601315"/>
    <w:rsid w:val="00603002"/>
    <w:rsid w:val="0060371C"/>
    <w:rsid w:val="00604802"/>
    <w:rsid w:val="00610214"/>
    <w:rsid w:val="00610DC7"/>
    <w:rsid w:val="00612DDA"/>
    <w:rsid w:val="0061376F"/>
    <w:rsid w:val="00615AB0"/>
    <w:rsid w:val="00616028"/>
    <w:rsid w:val="00616247"/>
    <w:rsid w:val="0061778C"/>
    <w:rsid w:val="006209E8"/>
    <w:rsid w:val="00623091"/>
    <w:rsid w:val="00623AF5"/>
    <w:rsid w:val="0063160B"/>
    <w:rsid w:val="00631935"/>
    <w:rsid w:val="00631EB5"/>
    <w:rsid w:val="00633474"/>
    <w:rsid w:val="006334F8"/>
    <w:rsid w:val="006361D5"/>
    <w:rsid w:val="0063679C"/>
    <w:rsid w:val="00636B90"/>
    <w:rsid w:val="00637B26"/>
    <w:rsid w:val="006425A4"/>
    <w:rsid w:val="006435A0"/>
    <w:rsid w:val="0064553A"/>
    <w:rsid w:val="0064738B"/>
    <w:rsid w:val="0064790A"/>
    <w:rsid w:val="00647B0A"/>
    <w:rsid w:val="006508EA"/>
    <w:rsid w:val="00651221"/>
    <w:rsid w:val="006525E0"/>
    <w:rsid w:val="0065330F"/>
    <w:rsid w:val="00655554"/>
    <w:rsid w:val="00657A97"/>
    <w:rsid w:val="00662466"/>
    <w:rsid w:val="00663BE9"/>
    <w:rsid w:val="00666C9F"/>
    <w:rsid w:val="00667E86"/>
    <w:rsid w:val="00667E9B"/>
    <w:rsid w:val="006710BA"/>
    <w:rsid w:val="00671107"/>
    <w:rsid w:val="00671BBC"/>
    <w:rsid w:val="00672E74"/>
    <w:rsid w:val="00677EAD"/>
    <w:rsid w:val="0068392D"/>
    <w:rsid w:val="00683FD7"/>
    <w:rsid w:val="00686AF5"/>
    <w:rsid w:val="00687424"/>
    <w:rsid w:val="006906E7"/>
    <w:rsid w:val="00691C11"/>
    <w:rsid w:val="00691DAE"/>
    <w:rsid w:val="00692BBC"/>
    <w:rsid w:val="0069419A"/>
    <w:rsid w:val="00697DB5"/>
    <w:rsid w:val="006A0001"/>
    <w:rsid w:val="006A1B33"/>
    <w:rsid w:val="006A275A"/>
    <w:rsid w:val="006A492A"/>
    <w:rsid w:val="006A4D92"/>
    <w:rsid w:val="006A60CE"/>
    <w:rsid w:val="006A6D85"/>
    <w:rsid w:val="006B323F"/>
    <w:rsid w:val="006B4C23"/>
    <w:rsid w:val="006B5C72"/>
    <w:rsid w:val="006B750C"/>
    <w:rsid w:val="006B7C5A"/>
    <w:rsid w:val="006C164D"/>
    <w:rsid w:val="006C289D"/>
    <w:rsid w:val="006C3504"/>
    <w:rsid w:val="006C46E9"/>
    <w:rsid w:val="006C4983"/>
    <w:rsid w:val="006C751E"/>
    <w:rsid w:val="006C7AD6"/>
    <w:rsid w:val="006D0310"/>
    <w:rsid w:val="006D1C69"/>
    <w:rsid w:val="006D2009"/>
    <w:rsid w:val="006D3569"/>
    <w:rsid w:val="006D36B0"/>
    <w:rsid w:val="006D5576"/>
    <w:rsid w:val="006E00EC"/>
    <w:rsid w:val="006E080E"/>
    <w:rsid w:val="006E1854"/>
    <w:rsid w:val="006E2E92"/>
    <w:rsid w:val="006E3FCD"/>
    <w:rsid w:val="006E54A6"/>
    <w:rsid w:val="006E7347"/>
    <w:rsid w:val="006E766D"/>
    <w:rsid w:val="006F454B"/>
    <w:rsid w:val="006F46A0"/>
    <w:rsid w:val="006F46CE"/>
    <w:rsid w:val="006F4B29"/>
    <w:rsid w:val="006F5ADD"/>
    <w:rsid w:val="006F5DEB"/>
    <w:rsid w:val="006F6CE9"/>
    <w:rsid w:val="006F7581"/>
    <w:rsid w:val="007012CF"/>
    <w:rsid w:val="00704AD5"/>
    <w:rsid w:val="00704CD8"/>
    <w:rsid w:val="0070517C"/>
    <w:rsid w:val="007053FE"/>
    <w:rsid w:val="00705C9F"/>
    <w:rsid w:val="00710FA4"/>
    <w:rsid w:val="007116EB"/>
    <w:rsid w:val="00712FC9"/>
    <w:rsid w:val="00713F6D"/>
    <w:rsid w:val="0071413B"/>
    <w:rsid w:val="007147B3"/>
    <w:rsid w:val="007154FB"/>
    <w:rsid w:val="00715734"/>
    <w:rsid w:val="00716271"/>
    <w:rsid w:val="00716951"/>
    <w:rsid w:val="00720F6B"/>
    <w:rsid w:val="00721978"/>
    <w:rsid w:val="0072268C"/>
    <w:rsid w:val="00724843"/>
    <w:rsid w:val="0072585F"/>
    <w:rsid w:val="0073088F"/>
    <w:rsid w:val="00730ADA"/>
    <w:rsid w:val="007310F9"/>
    <w:rsid w:val="00732C37"/>
    <w:rsid w:val="00732E0C"/>
    <w:rsid w:val="00733C82"/>
    <w:rsid w:val="00734977"/>
    <w:rsid w:val="0073584B"/>
    <w:rsid w:val="00735925"/>
    <w:rsid w:val="00735D9E"/>
    <w:rsid w:val="007365B7"/>
    <w:rsid w:val="00737B6B"/>
    <w:rsid w:val="00741325"/>
    <w:rsid w:val="00744518"/>
    <w:rsid w:val="00745A09"/>
    <w:rsid w:val="00747077"/>
    <w:rsid w:val="00751EAF"/>
    <w:rsid w:val="0075236F"/>
    <w:rsid w:val="00754284"/>
    <w:rsid w:val="007544D9"/>
    <w:rsid w:val="00754753"/>
    <w:rsid w:val="00754CF7"/>
    <w:rsid w:val="0075712D"/>
    <w:rsid w:val="007574A6"/>
    <w:rsid w:val="00757B0D"/>
    <w:rsid w:val="00757C5F"/>
    <w:rsid w:val="007602A0"/>
    <w:rsid w:val="00761320"/>
    <w:rsid w:val="007615F3"/>
    <w:rsid w:val="00762396"/>
    <w:rsid w:val="007651B1"/>
    <w:rsid w:val="00765662"/>
    <w:rsid w:val="00767CE1"/>
    <w:rsid w:val="0077036C"/>
    <w:rsid w:val="00771551"/>
    <w:rsid w:val="007719D3"/>
    <w:rsid w:val="00771A68"/>
    <w:rsid w:val="007744D2"/>
    <w:rsid w:val="007773DE"/>
    <w:rsid w:val="00780265"/>
    <w:rsid w:val="00782761"/>
    <w:rsid w:val="0078343F"/>
    <w:rsid w:val="00786136"/>
    <w:rsid w:val="00790219"/>
    <w:rsid w:val="00791BBA"/>
    <w:rsid w:val="00791BF7"/>
    <w:rsid w:val="00792065"/>
    <w:rsid w:val="007923E2"/>
    <w:rsid w:val="00793C63"/>
    <w:rsid w:val="00794D1E"/>
    <w:rsid w:val="007A095C"/>
    <w:rsid w:val="007A0D7E"/>
    <w:rsid w:val="007A1EC9"/>
    <w:rsid w:val="007A2193"/>
    <w:rsid w:val="007A5595"/>
    <w:rsid w:val="007A68BD"/>
    <w:rsid w:val="007A7434"/>
    <w:rsid w:val="007A745E"/>
    <w:rsid w:val="007B05CF"/>
    <w:rsid w:val="007B0BC7"/>
    <w:rsid w:val="007B1CBC"/>
    <w:rsid w:val="007B2464"/>
    <w:rsid w:val="007B24A5"/>
    <w:rsid w:val="007B51D5"/>
    <w:rsid w:val="007B702E"/>
    <w:rsid w:val="007B7FED"/>
    <w:rsid w:val="007C052E"/>
    <w:rsid w:val="007C0547"/>
    <w:rsid w:val="007C0BE6"/>
    <w:rsid w:val="007C0DDD"/>
    <w:rsid w:val="007C212A"/>
    <w:rsid w:val="007C2A7F"/>
    <w:rsid w:val="007C369D"/>
    <w:rsid w:val="007C42C1"/>
    <w:rsid w:val="007C4C5F"/>
    <w:rsid w:val="007C5742"/>
    <w:rsid w:val="007C5D2E"/>
    <w:rsid w:val="007C7F9F"/>
    <w:rsid w:val="007D11AF"/>
    <w:rsid w:val="007D191D"/>
    <w:rsid w:val="007D55F3"/>
    <w:rsid w:val="007D5B3C"/>
    <w:rsid w:val="007D6478"/>
    <w:rsid w:val="007D6D93"/>
    <w:rsid w:val="007E05A8"/>
    <w:rsid w:val="007E178F"/>
    <w:rsid w:val="007E185E"/>
    <w:rsid w:val="007E3773"/>
    <w:rsid w:val="007E3D50"/>
    <w:rsid w:val="007E6CF1"/>
    <w:rsid w:val="007E7D21"/>
    <w:rsid w:val="007E7DBD"/>
    <w:rsid w:val="007E7DEA"/>
    <w:rsid w:val="007F3839"/>
    <w:rsid w:val="007F3B12"/>
    <w:rsid w:val="007F482F"/>
    <w:rsid w:val="007F54F0"/>
    <w:rsid w:val="007F6D14"/>
    <w:rsid w:val="007F6D69"/>
    <w:rsid w:val="007F79DE"/>
    <w:rsid w:val="007F7C94"/>
    <w:rsid w:val="0080018A"/>
    <w:rsid w:val="0080185A"/>
    <w:rsid w:val="00801B07"/>
    <w:rsid w:val="00801EA7"/>
    <w:rsid w:val="00802503"/>
    <w:rsid w:val="0080398D"/>
    <w:rsid w:val="00804308"/>
    <w:rsid w:val="00805174"/>
    <w:rsid w:val="00806385"/>
    <w:rsid w:val="008078DF"/>
    <w:rsid w:val="00807CC5"/>
    <w:rsid w:val="00807DA5"/>
    <w:rsid w:val="00807ED7"/>
    <w:rsid w:val="008108E2"/>
    <w:rsid w:val="00810EF6"/>
    <w:rsid w:val="0081307A"/>
    <w:rsid w:val="00814A3E"/>
    <w:rsid w:val="00814CC6"/>
    <w:rsid w:val="00817E40"/>
    <w:rsid w:val="008204C6"/>
    <w:rsid w:val="0082224C"/>
    <w:rsid w:val="00826D53"/>
    <w:rsid w:val="008273AA"/>
    <w:rsid w:val="00830729"/>
    <w:rsid w:val="00830835"/>
    <w:rsid w:val="00831245"/>
    <w:rsid w:val="00831751"/>
    <w:rsid w:val="00833369"/>
    <w:rsid w:val="00835B42"/>
    <w:rsid w:val="00835F79"/>
    <w:rsid w:val="00837E14"/>
    <w:rsid w:val="00842680"/>
    <w:rsid w:val="00842785"/>
    <w:rsid w:val="00842A4E"/>
    <w:rsid w:val="00845DE4"/>
    <w:rsid w:val="00846362"/>
    <w:rsid w:val="00846F9B"/>
    <w:rsid w:val="00847D99"/>
    <w:rsid w:val="0085038E"/>
    <w:rsid w:val="0085230A"/>
    <w:rsid w:val="00853515"/>
    <w:rsid w:val="00853F76"/>
    <w:rsid w:val="00854A6C"/>
    <w:rsid w:val="00855757"/>
    <w:rsid w:val="00856028"/>
    <w:rsid w:val="008569B4"/>
    <w:rsid w:val="00857209"/>
    <w:rsid w:val="008600FD"/>
    <w:rsid w:val="00860B9A"/>
    <w:rsid w:val="00862633"/>
    <w:rsid w:val="0086271D"/>
    <w:rsid w:val="0086420B"/>
    <w:rsid w:val="00864DBF"/>
    <w:rsid w:val="00865AE2"/>
    <w:rsid w:val="008663C8"/>
    <w:rsid w:val="00870669"/>
    <w:rsid w:val="008721F8"/>
    <w:rsid w:val="0087271B"/>
    <w:rsid w:val="0087363E"/>
    <w:rsid w:val="0087393D"/>
    <w:rsid w:val="00876C3B"/>
    <w:rsid w:val="00877851"/>
    <w:rsid w:val="00877AB0"/>
    <w:rsid w:val="00880DD4"/>
    <w:rsid w:val="0088163A"/>
    <w:rsid w:val="00882575"/>
    <w:rsid w:val="0088271E"/>
    <w:rsid w:val="0088291E"/>
    <w:rsid w:val="00883EBD"/>
    <w:rsid w:val="00885384"/>
    <w:rsid w:val="00887298"/>
    <w:rsid w:val="008929E8"/>
    <w:rsid w:val="00893376"/>
    <w:rsid w:val="00894834"/>
    <w:rsid w:val="00895F33"/>
    <w:rsid w:val="0089601F"/>
    <w:rsid w:val="008970B8"/>
    <w:rsid w:val="0089725B"/>
    <w:rsid w:val="00897ED0"/>
    <w:rsid w:val="008A1F67"/>
    <w:rsid w:val="008A306A"/>
    <w:rsid w:val="008A41CF"/>
    <w:rsid w:val="008A7313"/>
    <w:rsid w:val="008A7D91"/>
    <w:rsid w:val="008B0393"/>
    <w:rsid w:val="008B1780"/>
    <w:rsid w:val="008B33A7"/>
    <w:rsid w:val="008B3E93"/>
    <w:rsid w:val="008B4440"/>
    <w:rsid w:val="008B4845"/>
    <w:rsid w:val="008B49AB"/>
    <w:rsid w:val="008B5C9F"/>
    <w:rsid w:val="008B7FC7"/>
    <w:rsid w:val="008C1B39"/>
    <w:rsid w:val="008C2EE4"/>
    <w:rsid w:val="008C4337"/>
    <w:rsid w:val="008C4DEE"/>
    <w:rsid w:val="008C4F06"/>
    <w:rsid w:val="008C5495"/>
    <w:rsid w:val="008C5E8D"/>
    <w:rsid w:val="008C6E2B"/>
    <w:rsid w:val="008C7474"/>
    <w:rsid w:val="008C7A05"/>
    <w:rsid w:val="008D0C90"/>
    <w:rsid w:val="008D19F1"/>
    <w:rsid w:val="008D1A6A"/>
    <w:rsid w:val="008D2A2A"/>
    <w:rsid w:val="008D2D0E"/>
    <w:rsid w:val="008D6415"/>
    <w:rsid w:val="008E155D"/>
    <w:rsid w:val="008E1E4A"/>
    <w:rsid w:val="008E74C9"/>
    <w:rsid w:val="008E7AD3"/>
    <w:rsid w:val="008F0615"/>
    <w:rsid w:val="008F103E"/>
    <w:rsid w:val="008F1FDB"/>
    <w:rsid w:val="008F3289"/>
    <w:rsid w:val="008F36FB"/>
    <w:rsid w:val="008F44A8"/>
    <w:rsid w:val="00902EA9"/>
    <w:rsid w:val="0090427F"/>
    <w:rsid w:val="009060F3"/>
    <w:rsid w:val="0090673A"/>
    <w:rsid w:val="00912720"/>
    <w:rsid w:val="00912B65"/>
    <w:rsid w:val="0091332B"/>
    <w:rsid w:val="00913E98"/>
    <w:rsid w:val="00914D66"/>
    <w:rsid w:val="009155D8"/>
    <w:rsid w:val="00915988"/>
    <w:rsid w:val="00915E54"/>
    <w:rsid w:val="00916B5B"/>
    <w:rsid w:val="0091757C"/>
    <w:rsid w:val="00920506"/>
    <w:rsid w:val="00922A60"/>
    <w:rsid w:val="00925050"/>
    <w:rsid w:val="00927936"/>
    <w:rsid w:val="009307E9"/>
    <w:rsid w:val="00931DEB"/>
    <w:rsid w:val="009325F1"/>
    <w:rsid w:val="00933687"/>
    <w:rsid w:val="00933818"/>
    <w:rsid w:val="00933957"/>
    <w:rsid w:val="00934331"/>
    <w:rsid w:val="009345E5"/>
    <w:rsid w:val="0093564F"/>
    <w:rsid w:val="009356FA"/>
    <w:rsid w:val="009375F7"/>
    <w:rsid w:val="0094007B"/>
    <w:rsid w:val="00940DBF"/>
    <w:rsid w:val="00941B44"/>
    <w:rsid w:val="00941C4F"/>
    <w:rsid w:val="00943783"/>
    <w:rsid w:val="00945E1A"/>
    <w:rsid w:val="0094603B"/>
    <w:rsid w:val="0094674C"/>
    <w:rsid w:val="009504A1"/>
    <w:rsid w:val="00950605"/>
    <w:rsid w:val="00952233"/>
    <w:rsid w:val="00952990"/>
    <w:rsid w:val="009537E3"/>
    <w:rsid w:val="00953BAA"/>
    <w:rsid w:val="00953E70"/>
    <w:rsid w:val="0095486E"/>
    <w:rsid w:val="00954D66"/>
    <w:rsid w:val="009557CD"/>
    <w:rsid w:val="00957AE0"/>
    <w:rsid w:val="0096210F"/>
    <w:rsid w:val="00962535"/>
    <w:rsid w:val="00963918"/>
    <w:rsid w:val="00963DB9"/>
    <w:rsid w:val="00963E8D"/>
    <w:rsid w:val="00963F8F"/>
    <w:rsid w:val="00964FEE"/>
    <w:rsid w:val="00966814"/>
    <w:rsid w:val="0097150B"/>
    <w:rsid w:val="00973C62"/>
    <w:rsid w:val="00975D76"/>
    <w:rsid w:val="00976165"/>
    <w:rsid w:val="00981F26"/>
    <w:rsid w:val="00982E51"/>
    <w:rsid w:val="00986ED8"/>
    <w:rsid w:val="009874B9"/>
    <w:rsid w:val="009900DF"/>
    <w:rsid w:val="00991536"/>
    <w:rsid w:val="00993581"/>
    <w:rsid w:val="0099392A"/>
    <w:rsid w:val="00993C48"/>
    <w:rsid w:val="00995566"/>
    <w:rsid w:val="00996F04"/>
    <w:rsid w:val="00997998"/>
    <w:rsid w:val="009A03D6"/>
    <w:rsid w:val="009A236F"/>
    <w:rsid w:val="009A26EA"/>
    <w:rsid w:val="009A288C"/>
    <w:rsid w:val="009A43D9"/>
    <w:rsid w:val="009A46B8"/>
    <w:rsid w:val="009A64C1"/>
    <w:rsid w:val="009A7084"/>
    <w:rsid w:val="009A7A98"/>
    <w:rsid w:val="009B0871"/>
    <w:rsid w:val="009B0B60"/>
    <w:rsid w:val="009B17B5"/>
    <w:rsid w:val="009B1CD4"/>
    <w:rsid w:val="009B26DD"/>
    <w:rsid w:val="009B2AE9"/>
    <w:rsid w:val="009B2F48"/>
    <w:rsid w:val="009B3D89"/>
    <w:rsid w:val="009B43B6"/>
    <w:rsid w:val="009B557F"/>
    <w:rsid w:val="009B5E75"/>
    <w:rsid w:val="009B6697"/>
    <w:rsid w:val="009B7CB1"/>
    <w:rsid w:val="009C1357"/>
    <w:rsid w:val="009C2346"/>
    <w:rsid w:val="009C2B43"/>
    <w:rsid w:val="009C2EA4"/>
    <w:rsid w:val="009C362F"/>
    <w:rsid w:val="009C4C04"/>
    <w:rsid w:val="009C4FF6"/>
    <w:rsid w:val="009C5C45"/>
    <w:rsid w:val="009C6762"/>
    <w:rsid w:val="009D5213"/>
    <w:rsid w:val="009D6B6A"/>
    <w:rsid w:val="009D7C23"/>
    <w:rsid w:val="009E1C95"/>
    <w:rsid w:val="009E53EE"/>
    <w:rsid w:val="009E596C"/>
    <w:rsid w:val="009E68A6"/>
    <w:rsid w:val="009F04E4"/>
    <w:rsid w:val="009F196A"/>
    <w:rsid w:val="009F2DE1"/>
    <w:rsid w:val="009F34DF"/>
    <w:rsid w:val="009F49FE"/>
    <w:rsid w:val="009F5EC8"/>
    <w:rsid w:val="009F669B"/>
    <w:rsid w:val="009F7566"/>
    <w:rsid w:val="009F7F18"/>
    <w:rsid w:val="00A00FB4"/>
    <w:rsid w:val="00A02A72"/>
    <w:rsid w:val="00A02B5D"/>
    <w:rsid w:val="00A038DE"/>
    <w:rsid w:val="00A04EFA"/>
    <w:rsid w:val="00A05510"/>
    <w:rsid w:val="00A06BFE"/>
    <w:rsid w:val="00A06F46"/>
    <w:rsid w:val="00A07CE7"/>
    <w:rsid w:val="00A10F5D"/>
    <w:rsid w:val="00A1199A"/>
    <w:rsid w:val="00A1243C"/>
    <w:rsid w:val="00A135AE"/>
    <w:rsid w:val="00A14AF1"/>
    <w:rsid w:val="00A1561E"/>
    <w:rsid w:val="00A16519"/>
    <w:rsid w:val="00A16891"/>
    <w:rsid w:val="00A168FA"/>
    <w:rsid w:val="00A20A41"/>
    <w:rsid w:val="00A25467"/>
    <w:rsid w:val="00A25769"/>
    <w:rsid w:val="00A268CE"/>
    <w:rsid w:val="00A2708C"/>
    <w:rsid w:val="00A27AB5"/>
    <w:rsid w:val="00A27FF4"/>
    <w:rsid w:val="00A30AEB"/>
    <w:rsid w:val="00A32A1D"/>
    <w:rsid w:val="00A332E8"/>
    <w:rsid w:val="00A35AF5"/>
    <w:rsid w:val="00A35DDF"/>
    <w:rsid w:val="00A36CBA"/>
    <w:rsid w:val="00A37202"/>
    <w:rsid w:val="00A37AB6"/>
    <w:rsid w:val="00A41402"/>
    <w:rsid w:val="00A414D3"/>
    <w:rsid w:val="00A432CD"/>
    <w:rsid w:val="00A43F5F"/>
    <w:rsid w:val="00A45741"/>
    <w:rsid w:val="00A461EC"/>
    <w:rsid w:val="00A4630E"/>
    <w:rsid w:val="00A47EF6"/>
    <w:rsid w:val="00A50043"/>
    <w:rsid w:val="00A50291"/>
    <w:rsid w:val="00A50562"/>
    <w:rsid w:val="00A5134D"/>
    <w:rsid w:val="00A518A4"/>
    <w:rsid w:val="00A530E4"/>
    <w:rsid w:val="00A542B1"/>
    <w:rsid w:val="00A548CC"/>
    <w:rsid w:val="00A54AA8"/>
    <w:rsid w:val="00A54C3D"/>
    <w:rsid w:val="00A604CD"/>
    <w:rsid w:val="00A60FE6"/>
    <w:rsid w:val="00A61E9F"/>
    <w:rsid w:val="00A622F5"/>
    <w:rsid w:val="00A63A2D"/>
    <w:rsid w:val="00A65046"/>
    <w:rsid w:val="00A6519A"/>
    <w:rsid w:val="00A654BE"/>
    <w:rsid w:val="00A657B6"/>
    <w:rsid w:val="00A66955"/>
    <w:rsid w:val="00A66DD6"/>
    <w:rsid w:val="00A70ECA"/>
    <w:rsid w:val="00A71C17"/>
    <w:rsid w:val="00A72B25"/>
    <w:rsid w:val="00A73052"/>
    <w:rsid w:val="00A743A7"/>
    <w:rsid w:val="00A747EC"/>
    <w:rsid w:val="00A75018"/>
    <w:rsid w:val="00A76960"/>
    <w:rsid w:val="00A771FD"/>
    <w:rsid w:val="00A80767"/>
    <w:rsid w:val="00A8085C"/>
    <w:rsid w:val="00A81C90"/>
    <w:rsid w:val="00A84FAA"/>
    <w:rsid w:val="00A850AB"/>
    <w:rsid w:val="00A867B0"/>
    <w:rsid w:val="00A874EF"/>
    <w:rsid w:val="00A8753D"/>
    <w:rsid w:val="00A91D05"/>
    <w:rsid w:val="00A93F60"/>
    <w:rsid w:val="00A95415"/>
    <w:rsid w:val="00A9668D"/>
    <w:rsid w:val="00A96ECD"/>
    <w:rsid w:val="00A977EA"/>
    <w:rsid w:val="00AA05B4"/>
    <w:rsid w:val="00AA1981"/>
    <w:rsid w:val="00AA19D0"/>
    <w:rsid w:val="00AA2A55"/>
    <w:rsid w:val="00AA2C75"/>
    <w:rsid w:val="00AA3C89"/>
    <w:rsid w:val="00AA58BC"/>
    <w:rsid w:val="00AB0747"/>
    <w:rsid w:val="00AB32BD"/>
    <w:rsid w:val="00AB4723"/>
    <w:rsid w:val="00AB56F3"/>
    <w:rsid w:val="00AB7521"/>
    <w:rsid w:val="00AC0E4B"/>
    <w:rsid w:val="00AC4076"/>
    <w:rsid w:val="00AC4CDB"/>
    <w:rsid w:val="00AC70FE"/>
    <w:rsid w:val="00AC7104"/>
    <w:rsid w:val="00AC791F"/>
    <w:rsid w:val="00AC795C"/>
    <w:rsid w:val="00AD029C"/>
    <w:rsid w:val="00AD1C1D"/>
    <w:rsid w:val="00AD3AA3"/>
    <w:rsid w:val="00AD4358"/>
    <w:rsid w:val="00AD6B16"/>
    <w:rsid w:val="00AE2443"/>
    <w:rsid w:val="00AE2522"/>
    <w:rsid w:val="00AE3658"/>
    <w:rsid w:val="00AE4A4B"/>
    <w:rsid w:val="00AF16C5"/>
    <w:rsid w:val="00AF28FF"/>
    <w:rsid w:val="00AF2F76"/>
    <w:rsid w:val="00AF51E7"/>
    <w:rsid w:val="00AF5422"/>
    <w:rsid w:val="00AF61E1"/>
    <w:rsid w:val="00AF638A"/>
    <w:rsid w:val="00AF669D"/>
    <w:rsid w:val="00B00141"/>
    <w:rsid w:val="00B0033B"/>
    <w:rsid w:val="00B00546"/>
    <w:rsid w:val="00B009AA"/>
    <w:rsid w:val="00B00ECE"/>
    <w:rsid w:val="00B026D3"/>
    <w:rsid w:val="00B030C8"/>
    <w:rsid w:val="00B032FF"/>
    <w:rsid w:val="00B039C0"/>
    <w:rsid w:val="00B03A09"/>
    <w:rsid w:val="00B04551"/>
    <w:rsid w:val="00B05020"/>
    <w:rsid w:val="00B05168"/>
    <w:rsid w:val="00B0548B"/>
    <w:rsid w:val="00B056E7"/>
    <w:rsid w:val="00B05B71"/>
    <w:rsid w:val="00B05DD8"/>
    <w:rsid w:val="00B074E8"/>
    <w:rsid w:val="00B10035"/>
    <w:rsid w:val="00B153AE"/>
    <w:rsid w:val="00B15C76"/>
    <w:rsid w:val="00B165E6"/>
    <w:rsid w:val="00B16666"/>
    <w:rsid w:val="00B21E46"/>
    <w:rsid w:val="00B22603"/>
    <w:rsid w:val="00B22DA2"/>
    <w:rsid w:val="00B235DB"/>
    <w:rsid w:val="00B25C7B"/>
    <w:rsid w:val="00B27117"/>
    <w:rsid w:val="00B27D72"/>
    <w:rsid w:val="00B32F47"/>
    <w:rsid w:val="00B356A1"/>
    <w:rsid w:val="00B36B2C"/>
    <w:rsid w:val="00B37156"/>
    <w:rsid w:val="00B40666"/>
    <w:rsid w:val="00B41C5E"/>
    <w:rsid w:val="00B424D9"/>
    <w:rsid w:val="00B428D8"/>
    <w:rsid w:val="00B4383E"/>
    <w:rsid w:val="00B447C0"/>
    <w:rsid w:val="00B451C0"/>
    <w:rsid w:val="00B456C9"/>
    <w:rsid w:val="00B4786B"/>
    <w:rsid w:val="00B47CD5"/>
    <w:rsid w:val="00B52510"/>
    <w:rsid w:val="00B527FE"/>
    <w:rsid w:val="00B53E53"/>
    <w:rsid w:val="00B548A2"/>
    <w:rsid w:val="00B55612"/>
    <w:rsid w:val="00B5582E"/>
    <w:rsid w:val="00B56934"/>
    <w:rsid w:val="00B60793"/>
    <w:rsid w:val="00B60BE1"/>
    <w:rsid w:val="00B61161"/>
    <w:rsid w:val="00B6133B"/>
    <w:rsid w:val="00B619B1"/>
    <w:rsid w:val="00B62F03"/>
    <w:rsid w:val="00B63750"/>
    <w:rsid w:val="00B641EE"/>
    <w:rsid w:val="00B656A8"/>
    <w:rsid w:val="00B66375"/>
    <w:rsid w:val="00B7026A"/>
    <w:rsid w:val="00B72444"/>
    <w:rsid w:val="00B72518"/>
    <w:rsid w:val="00B7266D"/>
    <w:rsid w:val="00B736DE"/>
    <w:rsid w:val="00B73D06"/>
    <w:rsid w:val="00B756F3"/>
    <w:rsid w:val="00B76025"/>
    <w:rsid w:val="00B76F4D"/>
    <w:rsid w:val="00B77071"/>
    <w:rsid w:val="00B774C6"/>
    <w:rsid w:val="00B77E0A"/>
    <w:rsid w:val="00B840D4"/>
    <w:rsid w:val="00B84E38"/>
    <w:rsid w:val="00B85AEF"/>
    <w:rsid w:val="00B87B37"/>
    <w:rsid w:val="00B92794"/>
    <w:rsid w:val="00B9279B"/>
    <w:rsid w:val="00B93B62"/>
    <w:rsid w:val="00B93D59"/>
    <w:rsid w:val="00B953D1"/>
    <w:rsid w:val="00B96392"/>
    <w:rsid w:val="00B9654C"/>
    <w:rsid w:val="00B96D44"/>
    <w:rsid w:val="00B96D93"/>
    <w:rsid w:val="00BA137C"/>
    <w:rsid w:val="00BA21E7"/>
    <w:rsid w:val="00BA30D0"/>
    <w:rsid w:val="00BA383D"/>
    <w:rsid w:val="00BA4743"/>
    <w:rsid w:val="00BA5496"/>
    <w:rsid w:val="00BA6B10"/>
    <w:rsid w:val="00BA7168"/>
    <w:rsid w:val="00BB0B4C"/>
    <w:rsid w:val="00BB0D32"/>
    <w:rsid w:val="00BB0DA8"/>
    <w:rsid w:val="00BB12E6"/>
    <w:rsid w:val="00BB1CD8"/>
    <w:rsid w:val="00BB2E77"/>
    <w:rsid w:val="00BB3F17"/>
    <w:rsid w:val="00BB3FA0"/>
    <w:rsid w:val="00BB63E2"/>
    <w:rsid w:val="00BB65A5"/>
    <w:rsid w:val="00BB666E"/>
    <w:rsid w:val="00BB7DD6"/>
    <w:rsid w:val="00BC00BF"/>
    <w:rsid w:val="00BC2788"/>
    <w:rsid w:val="00BC4011"/>
    <w:rsid w:val="00BC76B5"/>
    <w:rsid w:val="00BD0150"/>
    <w:rsid w:val="00BD123C"/>
    <w:rsid w:val="00BD13B6"/>
    <w:rsid w:val="00BD2422"/>
    <w:rsid w:val="00BD4827"/>
    <w:rsid w:val="00BD4D22"/>
    <w:rsid w:val="00BD5420"/>
    <w:rsid w:val="00BD6E46"/>
    <w:rsid w:val="00BE057F"/>
    <w:rsid w:val="00BE553A"/>
    <w:rsid w:val="00BF0690"/>
    <w:rsid w:val="00BF185D"/>
    <w:rsid w:val="00BF5191"/>
    <w:rsid w:val="00BF5CFC"/>
    <w:rsid w:val="00BF650A"/>
    <w:rsid w:val="00BF673A"/>
    <w:rsid w:val="00BF6E18"/>
    <w:rsid w:val="00BF7DBB"/>
    <w:rsid w:val="00C0164C"/>
    <w:rsid w:val="00C01B9D"/>
    <w:rsid w:val="00C0258D"/>
    <w:rsid w:val="00C02D0A"/>
    <w:rsid w:val="00C032C9"/>
    <w:rsid w:val="00C03938"/>
    <w:rsid w:val="00C042F2"/>
    <w:rsid w:val="00C04BD2"/>
    <w:rsid w:val="00C13EEC"/>
    <w:rsid w:val="00C14689"/>
    <w:rsid w:val="00C154A5"/>
    <w:rsid w:val="00C156A4"/>
    <w:rsid w:val="00C20514"/>
    <w:rsid w:val="00C20FAA"/>
    <w:rsid w:val="00C213EE"/>
    <w:rsid w:val="00C21BB5"/>
    <w:rsid w:val="00C21DA9"/>
    <w:rsid w:val="00C22188"/>
    <w:rsid w:val="00C23509"/>
    <w:rsid w:val="00C2376E"/>
    <w:rsid w:val="00C2459D"/>
    <w:rsid w:val="00C2605D"/>
    <w:rsid w:val="00C26E6C"/>
    <w:rsid w:val="00C2755A"/>
    <w:rsid w:val="00C30BA3"/>
    <w:rsid w:val="00C316F1"/>
    <w:rsid w:val="00C33D52"/>
    <w:rsid w:val="00C35AC2"/>
    <w:rsid w:val="00C36537"/>
    <w:rsid w:val="00C40F0B"/>
    <w:rsid w:val="00C4105E"/>
    <w:rsid w:val="00C423BA"/>
    <w:rsid w:val="00C42C95"/>
    <w:rsid w:val="00C4470F"/>
    <w:rsid w:val="00C44F57"/>
    <w:rsid w:val="00C4612C"/>
    <w:rsid w:val="00C4725D"/>
    <w:rsid w:val="00C50727"/>
    <w:rsid w:val="00C50D7B"/>
    <w:rsid w:val="00C50E14"/>
    <w:rsid w:val="00C5295E"/>
    <w:rsid w:val="00C5449B"/>
    <w:rsid w:val="00C55E5B"/>
    <w:rsid w:val="00C561A0"/>
    <w:rsid w:val="00C56327"/>
    <w:rsid w:val="00C56D73"/>
    <w:rsid w:val="00C62739"/>
    <w:rsid w:val="00C6317D"/>
    <w:rsid w:val="00C6442D"/>
    <w:rsid w:val="00C66663"/>
    <w:rsid w:val="00C7171C"/>
    <w:rsid w:val="00C720A4"/>
    <w:rsid w:val="00C7395F"/>
    <w:rsid w:val="00C73BE9"/>
    <w:rsid w:val="00C74A3E"/>
    <w:rsid w:val="00C74F59"/>
    <w:rsid w:val="00C75233"/>
    <w:rsid w:val="00C75F83"/>
    <w:rsid w:val="00C7611C"/>
    <w:rsid w:val="00C77806"/>
    <w:rsid w:val="00C80F80"/>
    <w:rsid w:val="00C8159D"/>
    <w:rsid w:val="00C815AC"/>
    <w:rsid w:val="00C81D52"/>
    <w:rsid w:val="00C86671"/>
    <w:rsid w:val="00C90532"/>
    <w:rsid w:val="00C94097"/>
    <w:rsid w:val="00C9466B"/>
    <w:rsid w:val="00C9579B"/>
    <w:rsid w:val="00C974DF"/>
    <w:rsid w:val="00CA012F"/>
    <w:rsid w:val="00CA099D"/>
    <w:rsid w:val="00CA17B3"/>
    <w:rsid w:val="00CA1BD2"/>
    <w:rsid w:val="00CA306E"/>
    <w:rsid w:val="00CA3FCE"/>
    <w:rsid w:val="00CA419F"/>
    <w:rsid w:val="00CA4269"/>
    <w:rsid w:val="00CA48CA"/>
    <w:rsid w:val="00CA7330"/>
    <w:rsid w:val="00CB14E9"/>
    <w:rsid w:val="00CB1C84"/>
    <w:rsid w:val="00CB379D"/>
    <w:rsid w:val="00CB5273"/>
    <w:rsid w:val="00CB5363"/>
    <w:rsid w:val="00CB64A3"/>
    <w:rsid w:val="00CB64F0"/>
    <w:rsid w:val="00CB6890"/>
    <w:rsid w:val="00CB71C8"/>
    <w:rsid w:val="00CC2909"/>
    <w:rsid w:val="00CC318C"/>
    <w:rsid w:val="00CC59E0"/>
    <w:rsid w:val="00CC68DF"/>
    <w:rsid w:val="00CC7850"/>
    <w:rsid w:val="00CD0549"/>
    <w:rsid w:val="00CD3EB3"/>
    <w:rsid w:val="00CD4058"/>
    <w:rsid w:val="00CD67D7"/>
    <w:rsid w:val="00CE1551"/>
    <w:rsid w:val="00CE1E4A"/>
    <w:rsid w:val="00CE4082"/>
    <w:rsid w:val="00CE4AC8"/>
    <w:rsid w:val="00CE50AF"/>
    <w:rsid w:val="00CE69DF"/>
    <w:rsid w:val="00CE6B3C"/>
    <w:rsid w:val="00CE7C74"/>
    <w:rsid w:val="00CF293F"/>
    <w:rsid w:val="00CF46B2"/>
    <w:rsid w:val="00CF527F"/>
    <w:rsid w:val="00CF7DC8"/>
    <w:rsid w:val="00CF7FB4"/>
    <w:rsid w:val="00D05273"/>
    <w:rsid w:val="00D05E6F"/>
    <w:rsid w:val="00D06BE9"/>
    <w:rsid w:val="00D06EAA"/>
    <w:rsid w:val="00D07C60"/>
    <w:rsid w:val="00D11AB4"/>
    <w:rsid w:val="00D1247A"/>
    <w:rsid w:val="00D16223"/>
    <w:rsid w:val="00D16728"/>
    <w:rsid w:val="00D20296"/>
    <w:rsid w:val="00D21069"/>
    <w:rsid w:val="00D21217"/>
    <w:rsid w:val="00D220A9"/>
    <w:rsid w:val="00D2231A"/>
    <w:rsid w:val="00D22DCB"/>
    <w:rsid w:val="00D276BD"/>
    <w:rsid w:val="00D27929"/>
    <w:rsid w:val="00D27987"/>
    <w:rsid w:val="00D31FD8"/>
    <w:rsid w:val="00D325CB"/>
    <w:rsid w:val="00D327CA"/>
    <w:rsid w:val="00D33442"/>
    <w:rsid w:val="00D419C6"/>
    <w:rsid w:val="00D44534"/>
    <w:rsid w:val="00D44BAD"/>
    <w:rsid w:val="00D45B55"/>
    <w:rsid w:val="00D4785A"/>
    <w:rsid w:val="00D5088D"/>
    <w:rsid w:val="00D51470"/>
    <w:rsid w:val="00D52E43"/>
    <w:rsid w:val="00D550A7"/>
    <w:rsid w:val="00D55F89"/>
    <w:rsid w:val="00D56308"/>
    <w:rsid w:val="00D567C4"/>
    <w:rsid w:val="00D56D6B"/>
    <w:rsid w:val="00D603A0"/>
    <w:rsid w:val="00D6134C"/>
    <w:rsid w:val="00D61893"/>
    <w:rsid w:val="00D659F6"/>
    <w:rsid w:val="00D664D7"/>
    <w:rsid w:val="00D67E1E"/>
    <w:rsid w:val="00D706AC"/>
    <w:rsid w:val="00D7097B"/>
    <w:rsid w:val="00D71934"/>
    <w:rsid w:val="00D7197D"/>
    <w:rsid w:val="00D72BC4"/>
    <w:rsid w:val="00D7419A"/>
    <w:rsid w:val="00D80F6C"/>
    <w:rsid w:val="00D815FC"/>
    <w:rsid w:val="00D81CAF"/>
    <w:rsid w:val="00D8517B"/>
    <w:rsid w:val="00D85B1A"/>
    <w:rsid w:val="00D85E8D"/>
    <w:rsid w:val="00D868A6"/>
    <w:rsid w:val="00D86B7E"/>
    <w:rsid w:val="00D876BD"/>
    <w:rsid w:val="00D87AA3"/>
    <w:rsid w:val="00D9086B"/>
    <w:rsid w:val="00D91DFA"/>
    <w:rsid w:val="00D9359A"/>
    <w:rsid w:val="00D9400C"/>
    <w:rsid w:val="00D97BA1"/>
    <w:rsid w:val="00DA159A"/>
    <w:rsid w:val="00DB030B"/>
    <w:rsid w:val="00DB1AB2"/>
    <w:rsid w:val="00DB1F47"/>
    <w:rsid w:val="00DB288C"/>
    <w:rsid w:val="00DB2D5F"/>
    <w:rsid w:val="00DB3153"/>
    <w:rsid w:val="00DB3609"/>
    <w:rsid w:val="00DB7E0F"/>
    <w:rsid w:val="00DC17C2"/>
    <w:rsid w:val="00DC2030"/>
    <w:rsid w:val="00DC2852"/>
    <w:rsid w:val="00DC32EC"/>
    <w:rsid w:val="00DC390D"/>
    <w:rsid w:val="00DC4FDF"/>
    <w:rsid w:val="00DC6241"/>
    <w:rsid w:val="00DC66F0"/>
    <w:rsid w:val="00DC7CD6"/>
    <w:rsid w:val="00DC7FA8"/>
    <w:rsid w:val="00DD1006"/>
    <w:rsid w:val="00DD173E"/>
    <w:rsid w:val="00DD291C"/>
    <w:rsid w:val="00DD2ADD"/>
    <w:rsid w:val="00DD3105"/>
    <w:rsid w:val="00DD3A65"/>
    <w:rsid w:val="00DD5D16"/>
    <w:rsid w:val="00DD62C6"/>
    <w:rsid w:val="00DE0548"/>
    <w:rsid w:val="00DE31D0"/>
    <w:rsid w:val="00DE3B92"/>
    <w:rsid w:val="00DE48B4"/>
    <w:rsid w:val="00DE4CFE"/>
    <w:rsid w:val="00DE5056"/>
    <w:rsid w:val="00DE5ACA"/>
    <w:rsid w:val="00DE7137"/>
    <w:rsid w:val="00DF18E4"/>
    <w:rsid w:val="00DF3F12"/>
    <w:rsid w:val="00DF445A"/>
    <w:rsid w:val="00DF4E2D"/>
    <w:rsid w:val="00DF666F"/>
    <w:rsid w:val="00DF7F7E"/>
    <w:rsid w:val="00E00498"/>
    <w:rsid w:val="00E00D3D"/>
    <w:rsid w:val="00E01519"/>
    <w:rsid w:val="00E02373"/>
    <w:rsid w:val="00E03F6B"/>
    <w:rsid w:val="00E06B8C"/>
    <w:rsid w:val="00E10FE8"/>
    <w:rsid w:val="00E14047"/>
    <w:rsid w:val="00E1464C"/>
    <w:rsid w:val="00E14ADB"/>
    <w:rsid w:val="00E14CAE"/>
    <w:rsid w:val="00E1528E"/>
    <w:rsid w:val="00E15A2E"/>
    <w:rsid w:val="00E17275"/>
    <w:rsid w:val="00E17548"/>
    <w:rsid w:val="00E227C8"/>
    <w:rsid w:val="00E22F78"/>
    <w:rsid w:val="00E2425D"/>
    <w:rsid w:val="00E24F87"/>
    <w:rsid w:val="00E2617A"/>
    <w:rsid w:val="00E273FB"/>
    <w:rsid w:val="00E2772B"/>
    <w:rsid w:val="00E30EE2"/>
    <w:rsid w:val="00E31045"/>
    <w:rsid w:val="00E31CD4"/>
    <w:rsid w:val="00E3275A"/>
    <w:rsid w:val="00E333FD"/>
    <w:rsid w:val="00E33867"/>
    <w:rsid w:val="00E366FC"/>
    <w:rsid w:val="00E4391D"/>
    <w:rsid w:val="00E43C34"/>
    <w:rsid w:val="00E45D3B"/>
    <w:rsid w:val="00E464D6"/>
    <w:rsid w:val="00E47AA9"/>
    <w:rsid w:val="00E47EEE"/>
    <w:rsid w:val="00E51CE0"/>
    <w:rsid w:val="00E538E6"/>
    <w:rsid w:val="00E5543A"/>
    <w:rsid w:val="00E56696"/>
    <w:rsid w:val="00E60671"/>
    <w:rsid w:val="00E60DA2"/>
    <w:rsid w:val="00E61095"/>
    <w:rsid w:val="00E612B4"/>
    <w:rsid w:val="00E615BE"/>
    <w:rsid w:val="00E6298F"/>
    <w:rsid w:val="00E63702"/>
    <w:rsid w:val="00E65139"/>
    <w:rsid w:val="00E657AD"/>
    <w:rsid w:val="00E66EB7"/>
    <w:rsid w:val="00E709C7"/>
    <w:rsid w:val="00E71660"/>
    <w:rsid w:val="00E72D1A"/>
    <w:rsid w:val="00E74332"/>
    <w:rsid w:val="00E768A9"/>
    <w:rsid w:val="00E77674"/>
    <w:rsid w:val="00E802A2"/>
    <w:rsid w:val="00E803AD"/>
    <w:rsid w:val="00E80791"/>
    <w:rsid w:val="00E8350B"/>
    <w:rsid w:val="00E8410F"/>
    <w:rsid w:val="00E85A12"/>
    <w:rsid w:val="00E85C0B"/>
    <w:rsid w:val="00E8749D"/>
    <w:rsid w:val="00E87CA0"/>
    <w:rsid w:val="00E908D2"/>
    <w:rsid w:val="00E92769"/>
    <w:rsid w:val="00E92A9C"/>
    <w:rsid w:val="00E92FE0"/>
    <w:rsid w:val="00E94C1C"/>
    <w:rsid w:val="00E96612"/>
    <w:rsid w:val="00EA0B7F"/>
    <w:rsid w:val="00EA7089"/>
    <w:rsid w:val="00EA7F43"/>
    <w:rsid w:val="00EB13D7"/>
    <w:rsid w:val="00EB1BD6"/>
    <w:rsid w:val="00EB1D07"/>
    <w:rsid w:val="00EB1E83"/>
    <w:rsid w:val="00EB35DB"/>
    <w:rsid w:val="00EB39E7"/>
    <w:rsid w:val="00EB412B"/>
    <w:rsid w:val="00EB47B0"/>
    <w:rsid w:val="00EB47E7"/>
    <w:rsid w:val="00EB5DC1"/>
    <w:rsid w:val="00EC0B9F"/>
    <w:rsid w:val="00EC0D5B"/>
    <w:rsid w:val="00EC1B1E"/>
    <w:rsid w:val="00EC4227"/>
    <w:rsid w:val="00EC4CDF"/>
    <w:rsid w:val="00EC535D"/>
    <w:rsid w:val="00EC56BC"/>
    <w:rsid w:val="00ED0B4F"/>
    <w:rsid w:val="00ED1ECA"/>
    <w:rsid w:val="00ED22CB"/>
    <w:rsid w:val="00ED2A13"/>
    <w:rsid w:val="00ED4091"/>
    <w:rsid w:val="00ED4BB1"/>
    <w:rsid w:val="00ED4CCC"/>
    <w:rsid w:val="00ED581C"/>
    <w:rsid w:val="00ED67AF"/>
    <w:rsid w:val="00ED72C4"/>
    <w:rsid w:val="00EE0809"/>
    <w:rsid w:val="00EE11F0"/>
    <w:rsid w:val="00EE128C"/>
    <w:rsid w:val="00EE2141"/>
    <w:rsid w:val="00EE29EE"/>
    <w:rsid w:val="00EE413F"/>
    <w:rsid w:val="00EE45E6"/>
    <w:rsid w:val="00EE4671"/>
    <w:rsid w:val="00EE4C48"/>
    <w:rsid w:val="00EE5D2E"/>
    <w:rsid w:val="00EE7E6F"/>
    <w:rsid w:val="00EF0ACF"/>
    <w:rsid w:val="00EF31C8"/>
    <w:rsid w:val="00EF33EA"/>
    <w:rsid w:val="00EF66D9"/>
    <w:rsid w:val="00EF68E3"/>
    <w:rsid w:val="00EF6BA5"/>
    <w:rsid w:val="00EF6F97"/>
    <w:rsid w:val="00EF780D"/>
    <w:rsid w:val="00EF7A98"/>
    <w:rsid w:val="00F001C1"/>
    <w:rsid w:val="00F016EC"/>
    <w:rsid w:val="00F0267E"/>
    <w:rsid w:val="00F02FAA"/>
    <w:rsid w:val="00F03E20"/>
    <w:rsid w:val="00F049ED"/>
    <w:rsid w:val="00F060F0"/>
    <w:rsid w:val="00F071B2"/>
    <w:rsid w:val="00F0794A"/>
    <w:rsid w:val="00F11967"/>
    <w:rsid w:val="00F11A7A"/>
    <w:rsid w:val="00F11B47"/>
    <w:rsid w:val="00F11EC8"/>
    <w:rsid w:val="00F1250C"/>
    <w:rsid w:val="00F15236"/>
    <w:rsid w:val="00F2412D"/>
    <w:rsid w:val="00F24CF2"/>
    <w:rsid w:val="00F25D8D"/>
    <w:rsid w:val="00F25E55"/>
    <w:rsid w:val="00F267B5"/>
    <w:rsid w:val="00F267DB"/>
    <w:rsid w:val="00F27504"/>
    <w:rsid w:val="00F27DAD"/>
    <w:rsid w:val="00F3013C"/>
    <w:rsid w:val="00F3069C"/>
    <w:rsid w:val="00F318E9"/>
    <w:rsid w:val="00F32D4E"/>
    <w:rsid w:val="00F32F0B"/>
    <w:rsid w:val="00F333F3"/>
    <w:rsid w:val="00F3467B"/>
    <w:rsid w:val="00F3468E"/>
    <w:rsid w:val="00F35804"/>
    <w:rsid w:val="00F3603E"/>
    <w:rsid w:val="00F362D7"/>
    <w:rsid w:val="00F365DC"/>
    <w:rsid w:val="00F378E1"/>
    <w:rsid w:val="00F37EBF"/>
    <w:rsid w:val="00F40491"/>
    <w:rsid w:val="00F419A4"/>
    <w:rsid w:val="00F428C5"/>
    <w:rsid w:val="00F433DD"/>
    <w:rsid w:val="00F44CCB"/>
    <w:rsid w:val="00F45234"/>
    <w:rsid w:val="00F45532"/>
    <w:rsid w:val="00F474C9"/>
    <w:rsid w:val="00F5126B"/>
    <w:rsid w:val="00F51D04"/>
    <w:rsid w:val="00F53B86"/>
    <w:rsid w:val="00F54EA3"/>
    <w:rsid w:val="00F569E8"/>
    <w:rsid w:val="00F61675"/>
    <w:rsid w:val="00F6400E"/>
    <w:rsid w:val="00F650A6"/>
    <w:rsid w:val="00F6559B"/>
    <w:rsid w:val="00F6686B"/>
    <w:rsid w:val="00F66DD7"/>
    <w:rsid w:val="00F678F6"/>
    <w:rsid w:val="00F67F74"/>
    <w:rsid w:val="00F708D3"/>
    <w:rsid w:val="00F712B3"/>
    <w:rsid w:val="00F71E9F"/>
    <w:rsid w:val="00F73DE3"/>
    <w:rsid w:val="00F744BF"/>
    <w:rsid w:val="00F74D22"/>
    <w:rsid w:val="00F75B5A"/>
    <w:rsid w:val="00F7632C"/>
    <w:rsid w:val="00F77219"/>
    <w:rsid w:val="00F77D57"/>
    <w:rsid w:val="00F83578"/>
    <w:rsid w:val="00F84DD2"/>
    <w:rsid w:val="00F8581D"/>
    <w:rsid w:val="00F85AAA"/>
    <w:rsid w:val="00F94C48"/>
    <w:rsid w:val="00F94E51"/>
    <w:rsid w:val="00F95439"/>
    <w:rsid w:val="00F95E10"/>
    <w:rsid w:val="00F96455"/>
    <w:rsid w:val="00F9747E"/>
    <w:rsid w:val="00F97957"/>
    <w:rsid w:val="00F97F80"/>
    <w:rsid w:val="00FA418D"/>
    <w:rsid w:val="00FA5211"/>
    <w:rsid w:val="00FA661B"/>
    <w:rsid w:val="00FA738F"/>
    <w:rsid w:val="00FA7416"/>
    <w:rsid w:val="00FA7D68"/>
    <w:rsid w:val="00FB0872"/>
    <w:rsid w:val="00FB0971"/>
    <w:rsid w:val="00FB217D"/>
    <w:rsid w:val="00FB2ECF"/>
    <w:rsid w:val="00FB3802"/>
    <w:rsid w:val="00FB4388"/>
    <w:rsid w:val="00FB53F1"/>
    <w:rsid w:val="00FB54CC"/>
    <w:rsid w:val="00FB635B"/>
    <w:rsid w:val="00FC000D"/>
    <w:rsid w:val="00FC361B"/>
    <w:rsid w:val="00FC3AD4"/>
    <w:rsid w:val="00FC62C1"/>
    <w:rsid w:val="00FC67D6"/>
    <w:rsid w:val="00FC773D"/>
    <w:rsid w:val="00FD1584"/>
    <w:rsid w:val="00FD1A37"/>
    <w:rsid w:val="00FD38CE"/>
    <w:rsid w:val="00FD46E3"/>
    <w:rsid w:val="00FD4E5B"/>
    <w:rsid w:val="00FD6D62"/>
    <w:rsid w:val="00FD752A"/>
    <w:rsid w:val="00FE0024"/>
    <w:rsid w:val="00FE0AA0"/>
    <w:rsid w:val="00FE1123"/>
    <w:rsid w:val="00FE237F"/>
    <w:rsid w:val="00FE2FA9"/>
    <w:rsid w:val="00FE44AF"/>
    <w:rsid w:val="00FE4EE0"/>
    <w:rsid w:val="00FE5AED"/>
    <w:rsid w:val="00FE5D41"/>
    <w:rsid w:val="00FE6DB5"/>
    <w:rsid w:val="00FF01A8"/>
    <w:rsid w:val="00FF0F9A"/>
    <w:rsid w:val="00FF2415"/>
    <w:rsid w:val="00FF5632"/>
    <w:rsid w:val="00FF582E"/>
    <w:rsid w:val="06AFD9BD"/>
    <w:rsid w:val="293963EB"/>
    <w:rsid w:val="3AF4748C"/>
    <w:rsid w:val="4F631CE2"/>
    <w:rsid w:val="5D619596"/>
    <w:rsid w:val="67FF77E1"/>
    <w:rsid w:val="68968A54"/>
    <w:rsid w:val="6D5DC36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1678B1"/>
  <w15:docId w15:val="{E0C2E235-F925-4AEB-9D74-FBD013F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1B6"/>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020B1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uiPriority w:val="22"/>
    <w:qFormat/>
    <w:rsid w:val="006710BA"/>
    <w:rPr>
      <w:b/>
      <w:bCs/>
    </w:rPr>
  </w:style>
  <w:style w:type="paragraph" w:styleId="ListParagraph">
    <w:name w:val="List Paragraph"/>
    <w:basedOn w:val="Normal"/>
    <w:qFormat/>
    <w:rsid w:val="00FD1584"/>
    <w:pPr>
      <w:ind w:left="720"/>
      <w:contextualSpacing/>
    </w:pPr>
  </w:style>
  <w:style w:type="paragraph" w:styleId="NormalWeb">
    <w:name w:val="Normal (Web)"/>
    <w:basedOn w:val="Normal"/>
    <w:uiPriority w:val="99"/>
    <w:unhideWhenUsed/>
    <w:rsid w:val="0021685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76A22"/>
  </w:style>
  <w:style w:type="paragraph" w:styleId="Revision">
    <w:name w:val="Revision"/>
    <w:hidden/>
    <w:semiHidden/>
    <w:rsid w:val="000503D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704">
      <w:bodyDiv w:val="1"/>
      <w:marLeft w:val="0"/>
      <w:marRight w:val="0"/>
      <w:marTop w:val="0"/>
      <w:marBottom w:val="0"/>
      <w:divBdr>
        <w:top w:val="none" w:sz="0" w:space="0" w:color="auto"/>
        <w:left w:val="none" w:sz="0" w:space="0" w:color="auto"/>
        <w:bottom w:val="none" w:sz="0" w:space="0" w:color="auto"/>
        <w:right w:val="none" w:sz="0" w:space="0" w:color="auto"/>
      </w:divBdr>
      <w:divsChild>
        <w:div w:id="849561989">
          <w:marLeft w:val="0"/>
          <w:marRight w:val="0"/>
          <w:marTop w:val="0"/>
          <w:marBottom w:val="0"/>
          <w:divBdr>
            <w:top w:val="none" w:sz="0" w:space="0" w:color="auto"/>
            <w:left w:val="none" w:sz="0" w:space="0" w:color="auto"/>
            <w:bottom w:val="none" w:sz="0" w:space="0" w:color="auto"/>
            <w:right w:val="none" w:sz="0" w:space="0" w:color="auto"/>
          </w:divBdr>
          <w:divsChild>
            <w:div w:id="964431848">
              <w:marLeft w:val="0"/>
              <w:marRight w:val="0"/>
              <w:marTop w:val="0"/>
              <w:marBottom w:val="0"/>
              <w:divBdr>
                <w:top w:val="none" w:sz="0" w:space="0" w:color="auto"/>
                <w:left w:val="none" w:sz="0" w:space="0" w:color="auto"/>
                <w:bottom w:val="none" w:sz="0" w:space="0" w:color="auto"/>
                <w:right w:val="none" w:sz="0" w:space="0" w:color="auto"/>
              </w:divBdr>
              <w:divsChild>
                <w:div w:id="487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836">
      <w:bodyDiv w:val="1"/>
      <w:marLeft w:val="0"/>
      <w:marRight w:val="0"/>
      <w:marTop w:val="0"/>
      <w:marBottom w:val="0"/>
      <w:divBdr>
        <w:top w:val="none" w:sz="0" w:space="0" w:color="auto"/>
        <w:left w:val="none" w:sz="0" w:space="0" w:color="auto"/>
        <w:bottom w:val="none" w:sz="0" w:space="0" w:color="auto"/>
        <w:right w:val="none" w:sz="0" w:space="0" w:color="auto"/>
      </w:divBdr>
      <w:divsChild>
        <w:div w:id="1788894505">
          <w:marLeft w:val="0"/>
          <w:marRight w:val="0"/>
          <w:marTop w:val="0"/>
          <w:marBottom w:val="0"/>
          <w:divBdr>
            <w:top w:val="none" w:sz="0" w:space="0" w:color="auto"/>
            <w:left w:val="none" w:sz="0" w:space="0" w:color="auto"/>
            <w:bottom w:val="none" w:sz="0" w:space="0" w:color="auto"/>
            <w:right w:val="none" w:sz="0" w:space="0" w:color="auto"/>
          </w:divBdr>
          <w:divsChild>
            <w:div w:id="122116322">
              <w:marLeft w:val="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332">
      <w:bodyDiv w:val="1"/>
      <w:marLeft w:val="0"/>
      <w:marRight w:val="0"/>
      <w:marTop w:val="0"/>
      <w:marBottom w:val="0"/>
      <w:divBdr>
        <w:top w:val="none" w:sz="0" w:space="0" w:color="auto"/>
        <w:left w:val="none" w:sz="0" w:space="0" w:color="auto"/>
        <w:bottom w:val="none" w:sz="0" w:space="0" w:color="auto"/>
        <w:right w:val="none" w:sz="0" w:space="0" w:color="auto"/>
      </w:divBdr>
      <w:divsChild>
        <w:div w:id="879896839">
          <w:marLeft w:val="0"/>
          <w:marRight w:val="0"/>
          <w:marTop w:val="0"/>
          <w:marBottom w:val="0"/>
          <w:divBdr>
            <w:top w:val="none" w:sz="0" w:space="0" w:color="auto"/>
            <w:left w:val="none" w:sz="0" w:space="0" w:color="auto"/>
            <w:bottom w:val="none" w:sz="0" w:space="0" w:color="auto"/>
            <w:right w:val="none" w:sz="0" w:space="0" w:color="auto"/>
          </w:divBdr>
          <w:divsChild>
            <w:div w:id="977878242">
              <w:marLeft w:val="0"/>
              <w:marRight w:val="0"/>
              <w:marTop w:val="0"/>
              <w:marBottom w:val="0"/>
              <w:divBdr>
                <w:top w:val="none" w:sz="0" w:space="0" w:color="auto"/>
                <w:left w:val="none" w:sz="0" w:space="0" w:color="auto"/>
                <w:bottom w:val="none" w:sz="0" w:space="0" w:color="auto"/>
                <w:right w:val="none" w:sz="0" w:space="0" w:color="auto"/>
              </w:divBdr>
              <w:divsChild>
                <w:div w:id="4465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6165810">
      <w:bodyDiv w:val="1"/>
      <w:marLeft w:val="0"/>
      <w:marRight w:val="0"/>
      <w:marTop w:val="0"/>
      <w:marBottom w:val="0"/>
      <w:divBdr>
        <w:top w:val="none" w:sz="0" w:space="0" w:color="auto"/>
        <w:left w:val="none" w:sz="0" w:space="0" w:color="auto"/>
        <w:bottom w:val="none" w:sz="0" w:space="0" w:color="auto"/>
        <w:right w:val="none" w:sz="0" w:space="0" w:color="auto"/>
      </w:divBdr>
      <w:divsChild>
        <w:div w:id="2031952175">
          <w:marLeft w:val="0"/>
          <w:marRight w:val="0"/>
          <w:marTop w:val="0"/>
          <w:marBottom w:val="0"/>
          <w:divBdr>
            <w:top w:val="none" w:sz="0" w:space="0" w:color="auto"/>
            <w:left w:val="none" w:sz="0" w:space="0" w:color="auto"/>
            <w:bottom w:val="none" w:sz="0" w:space="0" w:color="auto"/>
            <w:right w:val="none" w:sz="0" w:space="0" w:color="auto"/>
          </w:divBdr>
          <w:divsChild>
            <w:div w:id="89398530">
              <w:marLeft w:val="0"/>
              <w:marRight w:val="0"/>
              <w:marTop w:val="0"/>
              <w:marBottom w:val="0"/>
              <w:divBdr>
                <w:top w:val="none" w:sz="0" w:space="0" w:color="auto"/>
                <w:left w:val="none" w:sz="0" w:space="0" w:color="auto"/>
                <w:bottom w:val="none" w:sz="0" w:space="0" w:color="auto"/>
                <w:right w:val="none" w:sz="0" w:space="0" w:color="auto"/>
              </w:divBdr>
              <w:divsChild>
                <w:div w:id="15826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13">
      <w:bodyDiv w:val="1"/>
      <w:marLeft w:val="0"/>
      <w:marRight w:val="0"/>
      <w:marTop w:val="0"/>
      <w:marBottom w:val="0"/>
      <w:divBdr>
        <w:top w:val="none" w:sz="0" w:space="0" w:color="auto"/>
        <w:left w:val="none" w:sz="0" w:space="0" w:color="auto"/>
        <w:bottom w:val="none" w:sz="0" w:space="0" w:color="auto"/>
        <w:right w:val="none" w:sz="0" w:space="0" w:color="auto"/>
      </w:divBdr>
      <w:divsChild>
        <w:div w:id="1247107986">
          <w:marLeft w:val="0"/>
          <w:marRight w:val="0"/>
          <w:marTop w:val="0"/>
          <w:marBottom w:val="0"/>
          <w:divBdr>
            <w:top w:val="none" w:sz="0" w:space="0" w:color="auto"/>
            <w:left w:val="none" w:sz="0" w:space="0" w:color="auto"/>
            <w:bottom w:val="none" w:sz="0" w:space="0" w:color="auto"/>
            <w:right w:val="none" w:sz="0" w:space="0" w:color="auto"/>
          </w:divBdr>
          <w:divsChild>
            <w:div w:id="1496149412">
              <w:marLeft w:val="0"/>
              <w:marRight w:val="0"/>
              <w:marTop w:val="0"/>
              <w:marBottom w:val="0"/>
              <w:divBdr>
                <w:top w:val="none" w:sz="0" w:space="0" w:color="auto"/>
                <w:left w:val="none" w:sz="0" w:space="0" w:color="auto"/>
                <w:bottom w:val="none" w:sz="0" w:space="0" w:color="auto"/>
                <w:right w:val="none" w:sz="0" w:space="0" w:color="auto"/>
              </w:divBdr>
              <w:divsChild>
                <w:div w:id="635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945">
      <w:bodyDiv w:val="1"/>
      <w:marLeft w:val="0"/>
      <w:marRight w:val="0"/>
      <w:marTop w:val="0"/>
      <w:marBottom w:val="0"/>
      <w:divBdr>
        <w:top w:val="none" w:sz="0" w:space="0" w:color="auto"/>
        <w:left w:val="none" w:sz="0" w:space="0" w:color="auto"/>
        <w:bottom w:val="none" w:sz="0" w:space="0" w:color="auto"/>
        <w:right w:val="none" w:sz="0" w:space="0" w:color="auto"/>
      </w:divBdr>
      <w:divsChild>
        <w:div w:id="450363843">
          <w:marLeft w:val="0"/>
          <w:marRight w:val="0"/>
          <w:marTop w:val="0"/>
          <w:marBottom w:val="0"/>
          <w:divBdr>
            <w:top w:val="none" w:sz="0" w:space="0" w:color="auto"/>
            <w:left w:val="none" w:sz="0" w:space="0" w:color="auto"/>
            <w:bottom w:val="none" w:sz="0" w:space="0" w:color="auto"/>
            <w:right w:val="none" w:sz="0" w:space="0" w:color="auto"/>
          </w:divBdr>
          <w:divsChild>
            <w:div w:id="376978547">
              <w:marLeft w:val="0"/>
              <w:marRight w:val="0"/>
              <w:marTop w:val="0"/>
              <w:marBottom w:val="0"/>
              <w:divBdr>
                <w:top w:val="none" w:sz="0" w:space="0" w:color="auto"/>
                <w:left w:val="none" w:sz="0" w:space="0" w:color="auto"/>
                <w:bottom w:val="none" w:sz="0" w:space="0" w:color="auto"/>
                <w:right w:val="none" w:sz="0" w:space="0" w:color="auto"/>
              </w:divBdr>
              <w:divsChild>
                <w:div w:id="1787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653">
      <w:bodyDiv w:val="1"/>
      <w:marLeft w:val="0"/>
      <w:marRight w:val="0"/>
      <w:marTop w:val="0"/>
      <w:marBottom w:val="0"/>
      <w:divBdr>
        <w:top w:val="none" w:sz="0" w:space="0" w:color="auto"/>
        <w:left w:val="none" w:sz="0" w:space="0" w:color="auto"/>
        <w:bottom w:val="none" w:sz="0" w:space="0" w:color="auto"/>
        <w:right w:val="none" w:sz="0" w:space="0" w:color="auto"/>
      </w:divBdr>
    </w:div>
    <w:div w:id="787889729">
      <w:bodyDiv w:val="1"/>
      <w:marLeft w:val="0"/>
      <w:marRight w:val="0"/>
      <w:marTop w:val="0"/>
      <w:marBottom w:val="0"/>
      <w:divBdr>
        <w:top w:val="none" w:sz="0" w:space="0" w:color="auto"/>
        <w:left w:val="none" w:sz="0" w:space="0" w:color="auto"/>
        <w:bottom w:val="none" w:sz="0" w:space="0" w:color="auto"/>
        <w:right w:val="none" w:sz="0" w:space="0" w:color="auto"/>
      </w:divBdr>
      <w:divsChild>
        <w:div w:id="1069619683">
          <w:marLeft w:val="0"/>
          <w:marRight w:val="0"/>
          <w:marTop w:val="0"/>
          <w:marBottom w:val="0"/>
          <w:divBdr>
            <w:top w:val="none" w:sz="0" w:space="0" w:color="auto"/>
            <w:left w:val="none" w:sz="0" w:space="0" w:color="auto"/>
            <w:bottom w:val="none" w:sz="0" w:space="0" w:color="auto"/>
            <w:right w:val="none" w:sz="0" w:space="0" w:color="auto"/>
          </w:divBdr>
        </w:div>
        <w:div w:id="580066501">
          <w:marLeft w:val="0"/>
          <w:marRight w:val="0"/>
          <w:marTop w:val="0"/>
          <w:marBottom w:val="0"/>
          <w:divBdr>
            <w:top w:val="none" w:sz="0" w:space="0" w:color="auto"/>
            <w:left w:val="none" w:sz="0" w:space="0" w:color="auto"/>
            <w:bottom w:val="none" w:sz="0" w:space="0" w:color="auto"/>
            <w:right w:val="none" w:sz="0" w:space="0" w:color="auto"/>
          </w:divBdr>
          <w:divsChild>
            <w:div w:id="981689849">
              <w:marLeft w:val="0"/>
              <w:marRight w:val="0"/>
              <w:marTop w:val="0"/>
              <w:marBottom w:val="0"/>
              <w:divBdr>
                <w:top w:val="none" w:sz="0" w:space="0" w:color="auto"/>
                <w:left w:val="none" w:sz="0" w:space="0" w:color="auto"/>
                <w:bottom w:val="none" w:sz="0" w:space="0" w:color="auto"/>
                <w:right w:val="none" w:sz="0" w:space="0" w:color="auto"/>
              </w:divBdr>
            </w:div>
            <w:div w:id="822740763">
              <w:marLeft w:val="0"/>
              <w:marRight w:val="0"/>
              <w:marTop w:val="0"/>
              <w:marBottom w:val="0"/>
              <w:divBdr>
                <w:top w:val="none" w:sz="0" w:space="0" w:color="auto"/>
                <w:left w:val="none" w:sz="0" w:space="0" w:color="auto"/>
                <w:bottom w:val="none" w:sz="0" w:space="0" w:color="auto"/>
                <w:right w:val="none" w:sz="0" w:space="0" w:color="auto"/>
              </w:divBdr>
            </w:div>
            <w:div w:id="510070882">
              <w:marLeft w:val="0"/>
              <w:marRight w:val="0"/>
              <w:marTop w:val="0"/>
              <w:marBottom w:val="0"/>
              <w:divBdr>
                <w:top w:val="none" w:sz="0" w:space="0" w:color="auto"/>
                <w:left w:val="none" w:sz="0" w:space="0" w:color="auto"/>
                <w:bottom w:val="none" w:sz="0" w:space="0" w:color="auto"/>
                <w:right w:val="none" w:sz="0" w:space="0" w:color="auto"/>
              </w:divBdr>
            </w:div>
            <w:div w:id="2102099156">
              <w:marLeft w:val="0"/>
              <w:marRight w:val="0"/>
              <w:marTop w:val="0"/>
              <w:marBottom w:val="0"/>
              <w:divBdr>
                <w:top w:val="none" w:sz="0" w:space="0" w:color="auto"/>
                <w:left w:val="none" w:sz="0" w:space="0" w:color="auto"/>
                <w:bottom w:val="none" w:sz="0" w:space="0" w:color="auto"/>
                <w:right w:val="none" w:sz="0" w:space="0" w:color="auto"/>
              </w:divBdr>
            </w:div>
            <w:div w:id="1903321600">
              <w:marLeft w:val="0"/>
              <w:marRight w:val="0"/>
              <w:marTop w:val="0"/>
              <w:marBottom w:val="0"/>
              <w:divBdr>
                <w:top w:val="none" w:sz="0" w:space="0" w:color="auto"/>
                <w:left w:val="none" w:sz="0" w:space="0" w:color="auto"/>
                <w:bottom w:val="none" w:sz="0" w:space="0" w:color="auto"/>
                <w:right w:val="none" w:sz="0" w:space="0" w:color="auto"/>
              </w:divBdr>
            </w:div>
            <w:div w:id="1227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25">
      <w:bodyDiv w:val="1"/>
      <w:marLeft w:val="0"/>
      <w:marRight w:val="0"/>
      <w:marTop w:val="0"/>
      <w:marBottom w:val="0"/>
      <w:divBdr>
        <w:top w:val="none" w:sz="0" w:space="0" w:color="auto"/>
        <w:left w:val="none" w:sz="0" w:space="0" w:color="auto"/>
        <w:bottom w:val="none" w:sz="0" w:space="0" w:color="auto"/>
        <w:right w:val="none" w:sz="0" w:space="0" w:color="auto"/>
      </w:divBdr>
      <w:divsChild>
        <w:div w:id="1267734704">
          <w:marLeft w:val="0"/>
          <w:marRight w:val="0"/>
          <w:marTop w:val="0"/>
          <w:marBottom w:val="0"/>
          <w:divBdr>
            <w:top w:val="none" w:sz="0" w:space="0" w:color="auto"/>
            <w:left w:val="none" w:sz="0" w:space="0" w:color="auto"/>
            <w:bottom w:val="none" w:sz="0" w:space="0" w:color="auto"/>
            <w:right w:val="none" w:sz="0" w:space="0" w:color="auto"/>
          </w:divBdr>
          <w:divsChild>
            <w:div w:id="1384595749">
              <w:marLeft w:val="0"/>
              <w:marRight w:val="0"/>
              <w:marTop w:val="0"/>
              <w:marBottom w:val="0"/>
              <w:divBdr>
                <w:top w:val="none" w:sz="0" w:space="0" w:color="auto"/>
                <w:left w:val="none" w:sz="0" w:space="0" w:color="auto"/>
                <w:bottom w:val="none" w:sz="0" w:space="0" w:color="auto"/>
                <w:right w:val="none" w:sz="0" w:space="0" w:color="auto"/>
              </w:divBdr>
              <w:divsChild>
                <w:div w:id="131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14443804">
      <w:bodyDiv w:val="1"/>
      <w:marLeft w:val="0"/>
      <w:marRight w:val="0"/>
      <w:marTop w:val="0"/>
      <w:marBottom w:val="0"/>
      <w:divBdr>
        <w:top w:val="none" w:sz="0" w:space="0" w:color="auto"/>
        <w:left w:val="none" w:sz="0" w:space="0" w:color="auto"/>
        <w:bottom w:val="none" w:sz="0" w:space="0" w:color="auto"/>
        <w:right w:val="none" w:sz="0" w:space="0" w:color="auto"/>
      </w:divBdr>
      <w:divsChild>
        <w:div w:id="397365829">
          <w:marLeft w:val="0"/>
          <w:marRight w:val="0"/>
          <w:marTop w:val="0"/>
          <w:marBottom w:val="0"/>
          <w:divBdr>
            <w:top w:val="none" w:sz="0" w:space="0" w:color="auto"/>
            <w:left w:val="none" w:sz="0" w:space="0" w:color="auto"/>
            <w:bottom w:val="none" w:sz="0" w:space="0" w:color="auto"/>
            <w:right w:val="none" w:sz="0" w:space="0" w:color="auto"/>
          </w:divBdr>
          <w:divsChild>
            <w:div w:id="1701783302">
              <w:marLeft w:val="0"/>
              <w:marRight w:val="0"/>
              <w:marTop w:val="0"/>
              <w:marBottom w:val="0"/>
              <w:divBdr>
                <w:top w:val="none" w:sz="0" w:space="0" w:color="auto"/>
                <w:left w:val="none" w:sz="0" w:space="0" w:color="auto"/>
                <w:bottom w:val="none" w:sz="0" w:space="0" w:color="auto"/>
                <w:right w:val="none" w:sz="0" w:space="0" w:color="auto"/>
              </w:divBdr>
              <w:divsChild>
                <w:div w:id="1316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28116">
      <w:bodyDiv w:val="1"/>
      <w:marLeft w:val="0"/>
      <w:marRight w:val="0"/>
      <w:marTop w:val="0"/>
      <w:marBottom w:val="0"/>
      <w:divBdr>
        <w:top w:val="none" w:sz="0" w:space="0" w:color="auto"/>
        <w:left w:val="none" w:sz="0" w:space="0" w:color="auto"/>
        <w:bottom w:val="none" w:sz="0" w:space="0" w:color="auto"/>
        <w:right w:val="none" w:sz="0" w:space="0" w:color="auto"/>
      </w:divBdr>
      <w:divsChild>
        <w:div w:id="1308781187">
          <w:marLeft w:val="0"/>
          <w:marRight w:val="0"/>
          <w:marTop w:val="0"/>
          <w:marBottom w:val="0"/>
          <w:divBdr>
            <w:top w:val="none" w:sz="0" w:space="0" w:color="auto"/>
            <w:left w:val="none" w:sz="0" w:space="0" w:color="auto"/>
            <w:bottom w:val="none" w:sz="0" w:space="0" w:color="auto"/>
            <w:right w:val="none" w:sz="0" w:space="0" w:color="auto"/>
          </w:divBdr>
          <w:divsChild>
            <w:div w:id="36469630">
              <w:marLeft w:val="0"/>
              <w:marRight w:val="0"/>
              <w:marTop w:val="0"/>
              <w:marBottom w:val="0"/>
              <w:divBdr>
                <w:top w:val="none" w:sz="0" w:space="0" w:color="auto"/>
                <w:left w:val="none" w:sz="0" w:space="0" w:color="auto"/>
                <w:bottom w:val="none" w:sz="0" w:space="0" w:color="auto"/>
                <w:right w:val="none" w:sz="0" w:space="0" w:color="auto"/>
              </w:divBdr>
              <w:divsChild>
                <w:div w:id="962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92320692">
      <w:bodyDiv w:val="1"/>
      <w:marLeft w:val="0"/>
      <w:marRight w:val="0"/>
      <w:marTop w:val="0"/>
      <w:marBottom w:val="0"/>
      <w:divBdr>
        <w:top w:val="none" w:sz="0" w:space="0" w:color="auto"/>
        <w:left w:val="none" w:sz="0" w:space="0" w:color="auto"/>
        <w:bottom w:val="none" w:sz="0" w:space="0" w:color="auto"/>
        <w:right w:val="none" w:sz="0" w:space="0" w:color="auto"/>
      </w:divBdr>
      <w:divsChild>
        <w:div w:id="1861968274">
          <w:marLeft w:val="0"/>
          <w:marRight w:val="0"/>
          <w:marTop w:val="0"/>
          <w:marBottom w:val="0"/>
          <w:divBdr>
            <w:top w:val="none" w:sz="0" w:space="0" w:color="auto"/>
            <w:left w:val="none" w:sz="0" w:space="0" w:color="auto"/>
            <w:bottom w:val="none" w:sz="0" w:space="0" w:color="auto"/>
            <w:right w:val="none" w:sz="0" w:space="0" w:color="auto"/>
          </w:divBdr>
          <w:divsChild>
            <w:div w:id="1873759390">
              <w:marLeft w:val="0"/>
              <w:marRight w:val="0"/>
              <w:marTop w:val="0"/>
              <w:marBottom w:val="0"/>
              <w:divBdr>
                <w:top w:val="none" w:sz="0" w:space="0" w:color="auto"/>
                <w:left w:val="none" w:sz="0" w:space="0" w:color="auto"/>
                <w:bottom w:val="none" w:sz="0" w:space="0" w:color="auto"/>
                <w:right w:val="none" w:sz="0" w:space="0" w:color="auto"/>
              </w:divBdr>
              <w:divsChild>
                <w:div w:id="19489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761">
      <w:bodyDiv w:val="1"/>
      <w:marLeft w:val="0"/>
      <w:marRight w:val="0"/>
      <w:marTop w:val="0"/>
      <w:marBottom w:val="0"/>
      <w:divBdr>
        <w:top w:val="none" w:sz="0" w:space="0" w:color="auto"/>
        <w:left w:val="none" w:sz="0" w:space="0" w:color="auto"/>
        <w:bottom w:val="none" w:sz="0" w:space="0" w:color="auto"/>
        <w:right w:val="none" w:sz="0" w:space="0" w:color="auto"/>
      </w:divBdr>
      <w:divsChild>
        <w:div w:id="1615557452">
          <w:marLeft w:val="0"/>
          <w:marRight w:val="0"/>
          <w:marTop w:val="0"/>
          <w:marBottom w:val="0"/>
          <w:divBdr>
            <w:top w:val="none" w:sz="0" w:space="0" w:color="auto"/>
            <w:left w:val="none" w:sz="0" w:space="0" w:color="auto"/>
            <w:bottom w:val="none" w:sz="0" w:space="0" w:color="auto"/>
            <w:right w:val="none" w:sz="0" w:space="0" w:color="auto"/>
          </w:divBdr>
          <w:divsChild>
            <w:div w:id="691800641">
              <w:marLeft w:val="0"/>
              <w:marRight w:val="0"/>
              <w:marTop w:val="0"/>
              <w:marBottom w:val="0"/>
              <w:divBdr>
                <w:top w:val="none" w:sz="0" w:space="0" w:color="auto"/>
                <w:left w:val="none" w:sz="0" w:space="0" w:color="auto"/>
                <w:bottom w:val="none" w:sz="0" w:space="0" w:color="auto"/>
                <w:right w:val="none" w:sz="0" w:space="0" w:color="auto"/>
              </w:divBdr>
              <w:divsChild>
                <w:div w:id="531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007">
      <w:bodyDiv w:val="1"/>
      <w:marLeft w:val="0"/>
      <w:marRight w:val="0"/>
      <w:marTop w:val="0"/>
      <w:marBottom w:val="0"/>
      <w:divBdr>
        <w:top w:val="none" w:sz="0" w:space="0" w:color="auto"/>
        <w:left w:val="none" w:sz="0" w:space="0" w:color="auto"/>
        <w:bottom w:val="none" w:sz="0" w:space="0" w:color="auto"/>
        <w:right w:val="none" w:sz="0" w:space="0" w:color="auto"/>
      </w:divBdr>
    </w:div>
    <w:div w:id="1626160391">
      <w:bodyDiv w:val="1"/>
      <w:marLeft w:val="0"/>
      <w:marRight w:val="0"/>
      <w:marTop w:val="0"/>
      <w:marBottom w:val="0"/>
      <w:divBdr>
        <w:top w:val="none" w:sz="0" w:space="0" w:color="auto"/>
        <w:left w:val="none" w:sz="0" w:space="0" w:color="auto"/>
        <w:bottom w:val="none" w:sz="0" w:space="0" w:color="auto"/>
        <w:right w:val="none" w:sz="0" w:space="0" w:color="auto"/>
      </w:divBdr>
      <w:divsChild>
        <w:div w:id="295375332">
          <w:marLeft w:val="0"/>
          <w:marRight w:val="0"/>
          <w:marTop w:val="0"/>
          <w:marBottom w:val="0"/>
          <w:divBdr>
            <w:top w:val="none" w:sz="0" w:space="0" w:color="auto"/>
            <w:left w:val="none" w:sz="0" w:space="0" w:color="auto"/>
            <w:bottom w:val="none" w:sz="0" w:space="0" w:color="auto"/>
            <w:right w:val="none" w:sz="0" w:space="0" w:color="auto"/>
          </w:divBdr>
          <w:divsChild>
            <w:div w:id="1650162537">
              <w:marLeft w:val="0"/>
              <w:marRight w:val="0"/>
              <w:marTop w:val="0"/>
              <w:marBottom w:val="0"/>
              <w:divBdr>
                <w:top w:val="none" w:sz="0" w:space="0" w:color="auto"/>
                <w:left w:val="none" w:sz="0" w:space="0" w:color="auto"/>
                <w:bottom w:val="none" w:sz="0" w:space="0" w:color="auto"/>
                <w:right w:val="none" w:sz="0" w:space="0" w:color="auto"/>
              </w:divBdr>
              <w:divsChild>
                <w:div w:id="16872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2943">
      <w:bodyDiv w:val="1"/>
      <w:marLeft w:val="0"/>
      <w:marRight w:val="0"/>
      <w:marTop w:val="0"/>
      <w:marBottom w:val="0"/>
      <w:divBdr>
        <w:top w:val="none" w:sz="0" w:space="0" w:color="auto"/>
        <w:left w:val="none" w:sz="0" w:space="0" w:color="auto"/>
        <w:bottom w:val="none" w:sz="0" w:space="0" w:color="auto"/>
        <w:right w:val="none" w:sz="0" w:space="0" w:color="auto"/>
      </w:divBdr>
      <w:divsChild>
        <w:div w:id="480467473">
          <w:marLeft w:val="0"/>
          <w:marRight w:val="0"/>
          <w:marTop w:val="0"/>
          <w:marBottom w:val="0"/>
          <w:divBdr>
            <w:top w:val="none" w:sz="0" w:space="0" w:color="auto"/>
            <w:left w:val="none" w:sz="0" w:space="0" w:color="auto"/>
            <w:bottom w:val="none" w:sz="0" w:space="0" w:color="auto"/>
            <w:right w:val="none" w:sz="0" w:space="0" w:color="auto"/>
          </w:divBdr>
          <w:divsChild>
            <w:div w:id="1688023695">
              <w:marLeft w:val="0"/>
              <w:marRight w:val="0"/>
              <w:marTop w:val="0"/>
              <w:marBottom w:val="0"/>
              <w:divBdr>
                <w:top w:val="none" w:sz="0" w:space="0" w:color="auto"/>
                <w:left w:val="none" w:sz="0" w:space="0" w:color="auto"/>
                <w:bottom w:val="none" w:sz="0" w:space="0" w:color="auto"/>
                <w:right w:val="none" w:sz="0" w:space="0" w:color="auto"/>
              </w:divBdr>
              <w:divsChild>
                <w:div w:id="751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5789">
      <w:bodyDiv w:val="1"/>
      <w:marLeft w:val="0"/>
      <w:marRight w:val="0"/>
      <w:marTop w:val="0"/>
      <w:marBottom w:val="0"/>
      <w:divBdr>
        <w:top w:val="none" w:sz="0" w:space="0" w:color="auto"/>
        <w:left w:val="none" w:sz="0" w:space="0" w:color="auto"/>
        <w:bottom w:val="none" w:sz="0" w:space="0" w:color="auto"/>
        <w:right w:val="none" w:sz="0" w:space="0" w:color="auto"/>
      </w:divBdr>
      <w:divsChild>
        <w:div w:id="214590090">
          <w:marLeft w:val="0"/>
          <w:marRight w:val="0"/>
          <w:marTop w:val="0"/>
          <w:marBottom w:val="0"/>
          <w:divBdr>
            <w:top w:val="none" w:sz="0" w:space="0" w:color="auto"/>
            <w:left w:val="none" w:sz="0" w:space="0" w:color="auto"/>
            <w:bottom w:val="none" w:sz="0" w:space="0" w:color="auto"/>
            <w:right w:val="none" w:sz="0" w:space="0" w:color="auto"/>
          </w:divBdr>
          <w:divsChild>
            <w:div w:id="992030900">
              <w:marLeft w:val="0"/>
              <w:marRight w:val="0"/>
              <w:marTop w:val="0"/>
              <w:marBottom w:val="0"/>
              <w:divBdr>
                <w:top w:val="none" w:sz="0" w:space="0" w:color="auto"/>
                <w:left w:val="none" w:sz="0" w:space="0" w:color="auto"/>
                <w:bottom w:val="none" w:sz="0" w:space="0" w:color="auto"/>
                <w:right w:val="none" w:sz="0" w:space="0" w:color="auto"/>
              </w:divBdr>
              <w:divsChild>
                <w:div w:id="1565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908">
      <w:bodyDiv w:val="1"/>
      <w:marLeft w:val="0"/>
      <w:marRight w:val="0"/>
      <w:marTop w:val="0"/>
      <w:marBottom w:val="0"/>
      <w:divBdr>
        <w:top w:val="none" w:sz="0" w:space="0" w:color="auto"/>
        <w:left w:val="none" w:sz="0" w:space="0" w:color="auto"/>
        <w:bottom w:val="none" w:sz="0" w:space="0" w:color="auto"/>
        <w:right w:val="none" w:sz="0" w:space="0" w:color="auto"/>
      </w:divBdr>
      <w:divsChild>
        <w:div w:id="1323199352">
          <w:marLeft w:val="0"/>
          <w:marRight w:val="0"/>
          <w:marTop w:val="0"/>
          <w:marBottom w:val="0"/>
          <w:divBdr>
            <w:top w:val="none" w:sz="0" w:space="0" w:color="auto"/>
            <w:left w:val="none" w:sz="0" w:space="0" w:color="auto"/>
            <w:bottom w:val="none" w:sz="0" w:space="0" w:color="auto"/>
            <w:right w:val="none" w:sz="0" w:space="0" w:color="auto"/>
          </w:divBdr>
          <w:divsChild>
            <w:div w:id="1282879266">
              <w:marLeft w:val="0"/>
              <w:marRight w:val="0"/>
              <w:marTop w:val="0"/>
              <w:marBottom w:val="0"/>
              <w:divBdr>
                <w:top w:val="none" w:sz="0" w:space="0" w:color="auto"/>
                <w:left w:val="none" w:sz="0" w:space="0" w:color="auto"/>
                <w:bottom w:val="none" w:sz="0" w:space="0" w:color="auto"/>
                <w:right w:val="none" w:sz="0" w:space="0" w:color="auto"/>
              </w:divBdr>
              <w:divsChild>
                <w:div w:id="14182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096">
      <w:bodyDiv w:val="1"/>
      <w:marLeft w:val="0"/>
      <w:marRight w:val="0"/>
      <w:marTop w:val="0"/>
      <w:marBottom w:val="0"/>
      <w:divBdr>
        <w:top w:val="none" w:sz="0" w:space="0" w:color="auto"/>
        <w:left w:val="none" w:sz="0" w:space="0" w:color="auto"/>
        <w:bottom w:val="none" w:sz="0" w:space="0" w:color="auto"/>
        <w:right w:val="none" w:sz="0" w:space="0" w:color="auto"/>
      </w:divBdr>
      <w:divsChild>
        <w:div w:id="1464536939">
          <w:marLeft w:val="0"/>
          <w:marRight w:val="0"/>
          <w:marTop w:val="0"/>
          <w:marBottom w:val="0"/>
          <w:divBdr>
            <w:top w:val="none" w:sz="0" w:space="0" w:color="auto"/>
            <w:left w:val="none" w:sz="0" w:space="0" w:color="auto"/>
            <w:bottom w:val="none" w:sz="0" w:space="0" w:color="auto"/>
            <w:right w:val="none" w:sz="0" w:space="0" w:color="auto"/>
          </w:divBdr>
          <w:divsChild>
            <w:div w:id="617301403">
              <w:marLeft w:val="0"/>
              <w:marRight w:val="0"/>
              <w:marTop w:val="0"/>
              <w:marBottom w:val="0"/>
              <w:divBdr>
                <w:top w:val="none" w:sz="0" w:space="0" w:color="auto"/>
                <w:left w:val="none" w:sz="0" w:space="0" w:color="auto"/>
                <w:bottom w:val="none" w:sz="0" w:space="0" w:color="auto"/>
                <w:right w:val="none" w:sz="0" w:space="0" w:color="auto"/>
              </w:divBdr>
              <w:divsChild>
                <w:div w:id="1096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9821">
      <w:bodyDiv w:val="1"/>
      <w:marLeft w:val="0"/>
      <w:marRight w:val="0"/>
      <w:marTop w:val="0"/>
      <w:marBottom w:val="0"/>
      <w:divBdr>
        <w:top w:val="none" w:sz="0" w:space="0" w:color="auto"/>
        <w:left w:val="none" w:sz="0" w:space="0" w:color="auto"/>
        <w:bottom w:val="none" w:sz="0" w:space="0" w:color="auto"/>
        <w:right w:val="none" w:sz="0" w:space="0" w:color="auto"/>
      </w:divBdr>
      <w:divsChild>
        <w:div w:id="372854653">
          <w:marLeft w:val="0"/>
          <w:marRight w:val="0"/>
          <w:marTop w:val="0"/>
          <w:marBottom w:val="0"/>
          <w:divBdr>
            <w:top w:val="none" w:sz="0" w:space="0" w:color="auto"/>
            <w:left w:val="none" w:sz="0" w:space="0" w:color="auto"/>
            <w:bottom w:val="none" w:sz="0" w:space="0" w:color="auto"/>
            <w:right w:val="none" w:sz="0" w:space="0" w:color="auto"/>
          </w:divBdr>
          <w:divsChild>
            <w:div w:id="1663386969">
              <w:marLeft w:val="0"/>
              <w:marRight w:val="0"/>
              <w:marTop w:val="0"/>
              <w:marBottom w:val="0"/>
              <w:divBdr>
                <w:top w:val="none" w:sz="0" w:space="0" w:color="auto"/>
                <w:left w:val="none" w:sz="0" w:space="0" w:color="auto"/>
                <w:bottom w:val="none" w:sz="0" w:space="0" w:color="auto"/>
                <w:right w:val="none" w:sz="0" w:space="0" w:color="auto"/>
              </w:divBdr>
              <w:divsChild>
                <w:div w:id="810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7"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7" Type="http://schemas.openxmlformats.org/officeDocument/2006/relationships/settings" Target="settings.xml"/><Relationship Id="rId12"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index.php?lvl=notice_display&amp;id=1407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library.wmo.int/index.php?lvl=notice_display&amp;id=142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07FCA-0B9C-495D-B127-59BFF89A7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D1E07-FCFD-4D15-9F52-365E2D602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28F0B-3A6B-4AEC-AD7D-8DE1374CE9C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A4DD47F-13EC-4D09-99D3-D16C96FE0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4665</Words>
  <Characters>26594</Characters>
  <Application>Microsoft Office Word</Application>
  <DocSecurity>0</DocSecurity>
  <Lines>221</Lines>
  <Paragraphs>62</Paragraphs>
  <ScaleCrop>false</ScaleCrop>
  <Company>WMO</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3</cp:revision>
  <cp:lastPrinted>2023-03-08T12:21:00Z</cp:lastPrinted>
  <dcterms:created xsi:type="dcterms:W3CDTF">2023-05-31T15:59:00Z</dcterms:created>
  <dcterms:modified xsi:type="dcterms:W3CDTF">2023-05-31T20:19:00Z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